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68" w:rsidRDefault="00316ACE">
      <w:pPr>
        <w:spacing w:beforeLines="100" w:before="312" w:afterLines="100" w:after="312" w:line="340" w:lineRule="exact"/>
        <w:jc w:val="center"/>
        <w:rPr>
          <w:rFonts w:ascii="微软雅黑" w:eastAsia="微软雅黑" w:hAnsi="微软雅黑"/>
          <w:b/>
          <w:color w:val="000000" w:themeColor="text1"/>
          <w:sz w:val="28"/>
          <w:szCs w:val="28"/>
        </w:rPr>
      </w:pPr>
      <w:r>
        <w:rPr>
          <w:rFonts w:ascii="微软雅黑" w:eastAsia="微软雅黑" w:hAnsi="微软雅黑" w:hint="eastAsia"/>
          <w:b/>
          <w:color w:val="000000" w:themeColor="text1"/>
          <w:sz w:val="28"/>
          <w:szCs w:val="28"/>
        </w:rPr>
        <w:t>天赐材料20</w:t>
      </w:r>
      <w:r w:rsidR="002830F6">
        <w:rPr>
          <w:rFonts w:ascii="微软雅黑" w:eastAsia="微软雅黑" w:hAnsi="微软雅黑" w:hint="eastAsia"/>
          <w:b/>
          <w:color w:val="000000" w:themeColor="text1"/>
          <w:sz w:val="28"/>
          <w:szCs w:val="28"/>
        </w:rPr>
        <w:t>20</w:t>
      </w:r>
      <w:r>
        <w:rPr>
          <w:rFonts w:ascii="微软雅黑" w:eastAsia="微软雅黑" w:hAnsi="微软雅黑" w:hint="eastAsia"/>
          <w:b/>
          <w:color w:val="000000" w:themeColor="text1"/>
          <w:sz w:val="28"/>
          <w:szCs w:val="28"/>
        </w:rPr>
        <w:t>届校园招聘简章</w:t>
      </w:r>
    </w:p>
    <w:p w:rsidR="00847C68" w:rsidRDefault="00316ACE" w:rsidP="002830F6">
      <w:pPr>
        <w:spacing w:line="400" w:lineRule="exact"/>
        <w:rPr>
          <w:rFonts w:ascii="微软雅黑" w:eastAsia="微软雅黑" w:hAnsi="微软雅黑"/>
          <w:b/>
          <w:color w:val="000000"/>
          <w:szCs w:val="21"/>
        </w:rPr>
      </w:pPr>
      <w:r>
        <w:rPr>
          <w:rFonts w:ascii="微软雅黑" w:eastAsia="微软雅黑" w:hAnsi="微软雅黑" w:hint="eastAsia"/>
          <w:b/>
          <w:color w:val="000000"/>
          <w:szCs w:val="21"/>
        </w:rPr>
        <w:t>【集团简介】</w:t>
      </w:r>
    </w:p>
    <w:p w:rsidR="005750C5" w:rsidRDefault="005750C5" w:rsidP="005750C5">
      <w:pPr>
        <w:spacing w:afterLines="50" w:after="156" w:line="400" w:lineRule="exact"/>
        <w:ind w:firstLine="420"/>
        <w:rPr>
          <w:rFonts w:ascii="微软雅黑" w:eastAsia="微软雅黑" w:hAnsi="微软雅黑" w:cs="宋体"/>
          <w:kern w:val="0"/>
          <w:szCs w:val="21"/>
        </w:rPr>
      </w:pPr>
      <w:r>
        <w:rPr>
          <w:rFonts w:ascii="微软雅黑" w:eastAsia="微软雅黑" w:hAnsi="微软雅黑" w:cs="宋体" w:hint="eastAsia"/>
          <w:kern w:val="0"/>
          <w:szCs w:val="21"/>
        </w:rPr>
        <w:t>广州天赐高新材料股份有限公司（简称“天赐材料”）成立于2000年，是</w:t>
      </w:r>
      <w:proofErr w:type="gramStart"/>
      <w:r>
        <w:rPr>
          <w:rFonts w:ascii="微软雅黑" w:eastAsia="微软雅黑" w:hAnsi="微软雅黑" w:cs="宋体" w:hint="eastAsia"/>
          <w:kern w:val="0"/>
          <w:szCs w:val="21"/>
        </w:rPr>
        <w:t>国内集</w:t>
      </w:r>
      <w:proofErr w:type="gramEnd"/>
      <w:r>
        <w:rPr>
          <w:rFonts w:ascii="微软雅黑" w:eastAsia="微软雅黑" w:hAnsi="微软雅黑" w:cs="宋体" w:hint="eastAsia"/>
          <w:kern w:val="0"/>
          <w:szCs w:val="21"/>
        </w:rPr>
        <w:t>研发、生产、销售为一体的国家级高新技术企业，于2014年1月在深交所中小企业</w:t>
      </w:r>
      <w:proofErr w:type="gramStart"/>
      <w:r>
        <w:rPr>
          <w:rFonts w:ascii="微软雅黑" w:eastAsia="微软雅黑" w:hAnsi="微软雅黑" w:cs="宋体" w:hint="eastAsia"/>
          <w:kern w:val="0"/>
          <w:szCs w:val="21"/>
        </w:rPr>
        <w:t>板成功</w:t>
      </w:r>
      <w:proofErr w:type="gramEnd"/>
      <w:r>
        <w:rPr>
          <w:rFonts w:ascii="微软雅黑" w:eastAsia="微软雅黑" w:hAnsi="微软雅黑" w:cs="宋体" w:hint="eastAsia"/>
          <w:kern w:val="0"/>
          <w:szCs w:val="21"/>
        </w:rPr>
        <w:t>挂牌上市（股票简称：天赐材料；代码：002709）。天赐材料是国内</w:t>
      </w:r>
      <w:proofErr w:type="gramStart"/>
      <w:r>
        <w:rPr>
          <w:rFonts w:ascii="微软雅黑" w:eastAsia="微软雅黑" w:hAnsi="微软雅黑" w:cs="宋体" w:hint="eastAsia"/>
          <w:kern w:val="0"/>
          <w:szCs w:val="21"/>
        </w:rPr>
        <w:t>锂</w:t>
      </w:r>
      <w:proofErr w:type="gramEnd"/>
      <w:r>
        <w:rPr>
          <w:rFonts w:ascii="微软雅黑" w:eastAsia="微软雅黑" w:hAnsi="微软雅黑" w:cs="宋体" w:hint="eastAsia"/>
          <w:kern w:val="0"/>
          <w:szCs w:val="21"/>
        </w:rPr>
        <w:t>离子电池材料行业的龙头企业和个人护理品行业的领军企业，拥有国家级博士后科研工作站和</w:t>
      </w:r>
      <w:r w:rsidRPr="006B3B91">
        <w:rPr>
          <w:rFonts w:ascii="微软雅黑" w:eastAsia="微软雅黑" w:hAnsi="微软雅黑" w:cs="宋体" w:hint="eastAsia"/>
          <w:kern w:val="0"/>
          <w:szCs w:val="21"/>
        </w:rPr>
        <w:t>国家级企业技术中心</w:t>
      </w:r>
      <w:r>
        <w:rPr>
          <w:rFonts w:ascii="微软雅黑" w:eastAsia="微软雅黑" w:hAnsi="微软雅黑" w:cs="宋体" w:hint="eastAsia"/>
          <w:kern w:val="0"/>
          <w:szCs w:val="21"/>
        </w:rPr>
        <w:t>，拥有强大的技术研发队伍，承担多项国家级科研项目。截至2019年8月，获得受理专利152项，获得授权专利198项。凭借技术创新和优良的产品品质，目前天赐材料的产品销往全球。</w:t>
      </w:r>
    </w:p>
    <w:p w:rsidR="005750C5" w:rsidRDefault="005750C5" w:rsidP="005750C5">
      <w:pPr>
        <w:spacing w:afterLines="50" w:after="156" w:line="400" w:lineRule="exact"/>
        <w:ind w:firstLine="420"/>
        <w:rPr>
          <w:ins w:id="0" w:author="wuyunyan" w:date="2017-09-11T17:29:00Z"/>
          <w:rFonts w:ascii="微软雅黑" w:eastAsia="微软雅黑" w:hAnsi="微软雅黑" w:cs="宋体"/>
          <w:kern w:val="0"/>
          <w:szCs w:val="21"/>
        </w:rPr>
      </w:pPr>
      <w:r>
        <w:rPr>
          <w:rFonts w:ascii="微软雅黑" w:eastAsia="微软雅黑" w:hAnsi="微软雅黑" w:cs="宋体" w:hint="eastAsia"/>
          <w:kern w:val="0"/>
          <w:szCs w:val="21"/>
        </w:rPr>
        <w:t>天赐材料</w:t>
      </w:r>
      <w:r>
        <w:rPr>
          <w:rFonts w:ascii="微软雅黑" w:eastAsia="微软雅黑" w:hAnsi="微软雅黑" w:cs="宋体"/>
          <w:kern w:val="0"/>
          <w:szCs w:val="21"/>
        </w:rPr>
        <w:t>总部位于广州市黄埔区云</w:t>
      </w:r>
      <w:proofErr w:type="gramStart"/>
      <w:r>
        <w:rPr>
          <w:rFonts w:ascii="微软雅黑" w:eastAsia="微软雅黑" w:hAnsi="微软雅黑" w:cs="宋体" w:hint="eastAsia"/>
          <w:kern w:val="0"/>
          <w:szCs w:val="21"/>
        </w:rPr>
        <w:t>埔</w:t>
      </w:r>
      <w:proofErr w:type="gramEnd"/>
      <w:r>
        <w:rPr>
          <w:rFonts w:ascii="微软雅黑" w:eastAsia="微软雅黑" w:hAnsi="微软雅黑" w:cs="宋体"/>
          <w:kern w:val="0"/>
          <w:szCs w:val="21"/>
        </w:rPr>
        <w:t>工业区内，</w:t>
      </w:r>
      <w:r>
        <w:rPr>
          <w:rFonts w:ascii="微软雅黑" w:eastAsia="微软雅黑" w:hAnsi="微软雅黑" w:cs="宋体" w:hint="eastAsia"/>
          <w:kern w:val="0"/>
          <w:szCs w:val="21"/>
        </w:rPr>
        <w:t>拥有</w:t>
      </w:r>
      <w:r>
        <w:rPr>
          <w:rFonts w:ascii="微软雅黑" w:eastAsia="微软雅黑" w:hAnsi="微软雅黑" w:cs="宋体"/>
          <w:kern w:val="0"/>
          <w:szCs w:val="21"/>
        </w:rPr>
        <w:t>九江天赐高新材料有限公司、宁德市凯欣电池材料有限公司</w:t>
      </w:r>
      <w:r>
        <w:rPr>
          <w:rFonts w:ascii="微软雅黑" w:eastAsia="微软雅黑" w:hAnsi="微软雅黑" w:cs="宋体" w:hint="eastAsia"/>
          <w:kern w:val="0"/>
          <w:szCs w:val="21"/>
        </w:rPr>
        <w:t>、</w:t>
      </w:r>
      <w:r w:rsidR="00887CB2" w:rsidRPr="00887CB2">
        <w:rPr>
          <w:rFonts w:ascii="微软雅黑" w:eastAsia="微软雅黑" w:hAnsi="微软雅黑" w:cs="宋体" w:hint="eastAsia"/>
          <w:kern w:val="0"/>
          <w:szCs w:val="21"/>
        </w:rPr>
        <w:t>宜春天赐高新材料有限公司</w:t>
      </w:r>
      <w:r>
        <w:rPr>
          <w:rFonts w:ascii="微软雅黑" w:eastAsia="微软雅黑" w:hAnsi="微软雅黑" w:cs="宋体" w:hint="eastAsia"/>
          <w:kern w:val="0"/>
          <w:szCs w:val="21"/>
        </w:rPr>
        <w:t>、</w:t>
      </w:r>
      <w:r>
        <w:rPr>
          <w:rFonts w:ascii="微软雅黑" w:eastAsia="微软雅黑" w:hAnsi="微软雅黑" w:cs="宋体"/>
          <w:kern w:val="0"/>
          <w:szCs w:val="21"/>
        </w:rPr>
        <w:t>天津天赐高新材料有限公司、广州天赐有机</w:t>
      </w:r>
      <w:proofErr w:type="gramStart"/>
      <w:r>
        <w:rPr>
          <w:rFonts w:ascii="微软雅黑" w:eastAsia="微软雅黑" w:hAnsi="微软雅黑" w:cs="宋体"/>
          <w:kern w:val="0"/>
          <w:szCs w:val="21"/>
        </w:rPr>
        <w:t>硅科技</w:t>
      </w:r>
      <w:proofErr w:type="gramEnd"/>
      <w:r>
        <w:rPr>
          <w:rFonts w:ascii="微软雅黑" w:eastAsia="微软雅黑" w:hAnsi="微软雅黑" w:cs="宋体"/>
          <w:kern w:val="0"/>
          <w:szCs w:val="21"/>
        </w:rPr>
        <w:t>有限公司</w:t>
      </w:r>
      <w:r>
        <w:rPr>
          <w:rFonts w:ascii="微软雅黑" w:eastAsia="微软雅黑" w:hAnsi="微软雅黑" w:cs="宋体" w:hint="eastAsia"/>
          <w:kern w:val="0"/>
          <w:szCs w:val="21"/>
        </w:rPr>
        <w:t>等二十多家</w:t>
      </w:r>
      <w:r>
        <w:rPr>
          <w:rFonts w:ascii="微软雅黑" w:eastAsia="微软雅黑" w:hAnsi="微软雅黑" w:cs="宋体"/>
          <w:kern w:val="0"/>
          <w:szCs w:val="21"/>
        </w:rPr>
        <w:t>子公司</w:t>
      </w:r>
      <w:r>
        <w:rPr>
          <w:rFonts w:ascii="微软雅黑" w:eastAsia="微软雅黑" w:hAnsi="微软雅黑" w:cs="宋体" w:hint="eastAsia"/>
          <w:kern w:val="0"/>
          <w:szCs w:val="21"/>
        </w:rPr>
        <w:t>，遍布华南、华中、华北地区并逐步筹建海外工厂</w:t>
      </w:r>
      <w:r>
        <w:rPr>
          <w:rFonts w:ascii="微软雅黑" w:eastAsia="微软雅黑" w:hAnsi="微软雅黑" w:cs="宋体"/>
          <w:kern w:val="0"/>
          <w:szCs w:val="21"/>
        </w:rPr>
        <w:t>。</w:t>
      </w:r>
      <w:r>
        <w:rPr>
          <w:rFonts w:ascii="微软雅黑" w:eastAsia="微软雅黑" w:hAnsi="微软雅黑" w:cs="宋体" w:hint="eastAsia"/>
          <w:kern w:val="0"/>
          <w:szCs w:val="21"/>
        </w:rPr>
        <w:t>其中九江天赐高新材料有限公司坐落于江西省九江市湖口县金</w:t>
      </w:r>
      <w:proofErr w:type="gramStart"/>
      <w:r>
        <w:rPr>
          <w:rFonts w:ascii="微软雅黑" w:eastAsia="微软雅黑" w:hAnsi="微软雅黑" w:cs="宋体" w:hint="eastAsia"/>
          <w:kern w:val="0"/>
          <w:szCs w:val="21"/>
        </w:rPr>
        <w:t>砂湾工业</w:t>
      </w:r>
      <w:proofErr w:type="gramEnd"/>
      <w:r>
        <w:rPr>
          <w:rFonts w:ascii="微软雅黑" w:eastAsia="微软雅黑" w:hAnsi="微软雅黑" w:cs="宋体" w:hint="eastAsia"/>
          <w:kern w:val="0"/>
          <w:szCs w:val="21"/>
        </w:rPr>
        <w:t>园内，厂区占地两千多亩，是天赐材料主要的生产基地。</w:t>
      </w:r>
    </w:p>
    <w:p w:rsidR="00847C68" w:rsidRDefault="00316ACE" w:rsidP="002830F6">
      <w:pPr>
        <w:spacing w:beforeLines="100" w:before="312" w:afterLines="100" w:after="312" w:line="400" w:lineRule="exact"/>
        <w:rPr>
          <w:rFonts w:ascii="微软雅黑" w:eastAsia="微软雅黑" w:hAnsi="微软雅黑"/>
          <w:b/>
          <w:color w:val="000000"/>
          <w:szCs w:val="21"/>
        </w:rPr>
      </w:pPr>
      <w:r>
        <w:rPr>
          <w:rFonts w:ascii="微软雅黑" w:eastAsia="微软雅黑" w:hAnsi="微软雅黑" w:hint="eastAsia"/>
          <w:b/>
          <w:color w:val="000000"/>
          <w:szCs w:val="21"/>
        </w:rPr>
        <w:t>【招聘需求】</w:t>
      </w:r>
    </w:p>
    <w:p w:rsidR="00BC46DA" w:rsidRDefault="00316ACE" w:rsidP="00BC46DA">
      <w:pPr>
        <w:spacing w:beforeLines="50" w:before="156" w:afterLines="50" w:after="156" w:line="400" w:lineRule="exact"/>
        <w:rPr>
          <w:rFonts w:ascii="微软雅黑" w:eastAsia="微软雅黑" w:hAnsi="微软雅黑" w:cs="宋体"/>
          <w:b/>
          <w:kern w:val="0"/>
          <w:szCs w:val="21"/>
        </w:rPr>
      </w:pPr>
      <w:r>
        <w:rPr>
          <w:rFonts w:ascii="微软雅黑" w:eastAsia="微软雅黑" w:hAnsi="微软雅黑" w:cs="宋体" w:hint="eastAsia"/>
          <w:b/>
          <w:kern w:val="0"/>
          <w:szCs w:val="21"/>
        </w:rPr>
        <w:t>招聘岗位：管理培训生</w:t>
      </w:r>
    </w:p>
    <w:tbl>
      <w:tblPr>
        <w:tblW w:w="9090" w:type="dxa"/>
        <w:jc w:val="center"/>
        <w:tblLayout w:type="fixed"/>
        <w:tblLook w:val="04A0" w:firstRow="1" w:lastRow="0" w:firstColumn="1" w:lastColumn="0" w:noHBand="0" w:noVBand="1"/>
      </w:tblPr>
      <w:tblGrid>
        <w:gridCol w:w="1560"/>
        <w:gridCol w:w="992"/>
        <w:gridCol w:w="1418"/>
        <w:gridCol w:w="1300"/>
        <w:gridCol w:w="1480"/>
        <w:gridCol w:w="2340"/>
      </w:tblGrid>
      <w:tr w:rsidR="00BC46DA" w:rsidTr="00CB2DD2">
        <w:trPr>
          <w:trHeight w:val="343"/>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岗位类别</w:t>
            </w:r>
          </w:p>
        </w:tc>
        <w:tc>
          <w:tcPr>
            <w:tcW w:w="992" w:type="dxa"/>
            <w:tcBorders>
              <w:top w:val="single" w:sz="4" w:space="0" w:color="auto"/>
              <w:left w:val="nil"/>
              <w:bottom w:val="single" w:sz="4" w:space="0" w:color="auto"/>
              <w:right w:val="single" w:sz="4" w:space="0" w:color="auto"/>
            </w:tcBorders>
            <w:shd w:val="clear" w:color="auto" w:fill="auto"/>
            <w:vAlign w:val="center"/>
          </w:tcPr>
          <w:p w:rsidR="00BC46DA" w:rsidRDefault="00BC46DA" w:rsidP="00CB2DD2">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需求人数</w:t>
            </w:r>
          </w:p>
        </w:tc>
        <w:tc>
          <w:tcPr>
            <w:tcW w:w="1418" w:type="dxa"/>
            <w:tcBorders>
              <w:top w:val="single" w:sz="4" w:space="0" w:color="auto"/>
              <w:left w:val="nil"/>
              <w:bottom w:val="single" w:sz="4" w:space="0" w:color="auto"/>
              <w:right w:val="single" w:sz="4" w:space="0" w:color="auto"/>
            </w:tcBorders>
            <w:shd w:val="clear" w:color="auto" w:fill="auto"/>
            <w:vAlign w:val="center"/>
          </w:tcPr>
          <w:p w:rsidR="00BC46DA" w:rsidRDefault="00BC46DA" w:rsidP="00CB2DD2">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工作地点</w:t>
            </w:r>
          </w:p>
        </w:tc>
        <w:tc>
          <w:tcPr>
            <w:tcW w:w="1300" w:type="dxa"/>
            <w:tcBorders>
              <w:top w:val="single" w:sz="4" w:space="0" w:color="auto"/>
              <w:left w:val="nil"/>
              <w:bottom w:val="single" w:sz="4" w:space="0" w:color="auto"/>
              <w:right w:val="single" w:sz="4" w:space="0" w:color="auto"/>
            </w:tcBorders>
            <w:shd w:val="clear" w:color="auto" w:fill="auto"/>
            <w:vAlign w:val="center"/>
          </w:tcPr>
          <w:p w:rsidR="00BC46DA" w:rsidRDefault="00BC46DA" w:rsidP="00CB2DD2">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学历要求</w:t>
            </w:r>
          </w:p>
        </w:tc>
        <w:tc>
          <w:tcPr>
            <w:tcW w:w="1480" w:type="dxa"/>
            <w:tcBorders>
              <w:top w:val="single" w:sz="4" w:space="0" w:color="auto"/>
              <w:left w:val="nil"/>
              <w:bottom w:val="single" w:sz="4" w:space="0" w:color="auto"/>
              <w:right w:val="single" w:sz="4" w:space="0" w:color="auto"/>
            </w:tcBorders>
            <w:shd w:val="clear" w:color="auto" w:fill="auto"/>
            <w:vAlign w:val="center"/>
          </w:tcPr>
          <w:p w:rsidR="00BC46DA" w:rsidRDefault="00BC46DA" w:rsidP="00CB2DD2">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专业要求</w:t>
            </w:r>
          </w:p>
        </w:tc>
        <w:tc>
          <w:tcPr>
            <w:tcW w:w="2340" w:type="dxa"/>
            <w:tcBorders>
              <w:top w:val="single" w:sz="4" w:space="0" w:color="auto"/>
              <w:left w:val="nil"/>
              <w:bottom w:val="single" w:sz="4" w:space="0" w:color="auto"/>
              <w:right w:val="single" w:sz="4" w:space="0" w:color="auto"/>
            </w:tcBorders>
            <w:shd w:val="clear" w:color="auto" w:fill="auto"/>
            <w:vAlign w:val="center"/>
          </w:tcPr>
          <w:p w:rsidR="00BC46DA" w:rsidRDefault="00BC46DA" w:rsidP="00CB2DD2">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培养方向</w:t>
            </w:r>
          </w:p>
        </w:tc>
      </w:tr>
      <w:tr w:rsidR="00BC46DA" w:rsidTr="00CB2DD2">
        <w:trPr>
          <w:trHeight w:val="78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研发工程师</w:t>
            </w:r>
          </w:p>
        </w:tc>
        <w:tc>
          <w:tcPr>
            <w:tcW w:w="992"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10</w:t>
            </w:r>
          </w:p>
        </w:tc>
        <w:tc>
          <w:tcPr>
            <w:tcW w:w="1418"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广州、九江</w:t>
            </w:r>
          </w:p>
        </w:tc>
        <w:tc>
          <w:tcPr>
            <w:tcW w:w="130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博士</w:t>
            </w:r>
          </w:p>
        </w:tc>
        <w:tc>
          <w:tcPr>
            <w:tcW w:w="148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化学/材料工程等相关专业</w:t>
            </w:r>
          </w:p>
        </w:tc>
        <w:tc>
          <w:tcPr>
            <w:tcW w:w="234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负责锂电池材料、日化材料研发、开发、产品应用等相关工作。</w:t>
            </w:r>
          </w:p>
        </w:tc>
      </w:tr>
      <w:tr w:rsidR="00BC46DA" w:rsidTr="00CB2DD2">
        <w:trPr>
          <w:trHeight w:val="78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助理研发工程师</w:t>
            </w:r>
          </w:p>
        </w:tc>
        <w:tc>
          <w:tcPr>
            <w:tcW w:w="992"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10</w:t>
            </w:r>
          </w:p>
        </w:tc>
        <w:tc>
          <w:tcPr>
            <w:tcW w:w="1418"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广州、九江</w:t>
            </w:r>
          </w:p>
        </w:tc>
        <w:tc>
          <w:tcPr>
            <w:tcW w:w="130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硕士</w:t>
            </w:r>
          </w:p>
        </w:tc>
        <w:tc>
          <w:tcPr>
            <w:tcW w:w="148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化学材料</w:t>
            </w:r>
            <w:r w:rsidR="00DA36E4">
              <w:rPr>
                <w:rFonts w:ascii="微软雅黑" w:eastAsia="微软雅黑" w:hAnsi="微软雅黑" w:cs="宋体" w:hint="eastAsia"/>
                <w:color w:val="000000"/>
                <w:kern w:val="0"/>
                <w:sz w:val="18"/>
                <w:szCs w:val="18"/>
                <w:lang w:bidi="ar"/>
              </w:rPr>
              <w:t>、矿业</w:t>
            </w:r>
            <w:r>
              <w:rPr>
                <w:rFonts w:ascii="微软雅黑" w:eastAsia="微软雅黑" w:hAnsi="微软雅黑" w:cs="宋体" w:hint="eastAsia"/>
                <w:color w:val="000000"/>
                <w:kern w:val="0"/>
                <w:sz w:val="18"/>
                <w:szCs w:val="18"/>
                <w:lang w:bidi="ar"/>
              </w:rPr>
              <w:t>工程</w:t>
            </w:r>
            <w:r w:rsidR="00DA36E4">
              <w:rPr>
                <w:rFonts w:ascii="微软雅黑" w:eastAsia="微软雅黑" w:hAnsi="微软雅黑" w:cs="宋体" w:hint="eastAsia"/>
                <w:color w:val="000000"/>
                <w:kern w:val="0"/>
                <w:sz w:val="18"/>
                <w:szCs w:val="18"/>
                <w:lang w:bidi="ar"/>
              </w:rPr>
              <w:t>、冶金</w:t>
            </w:r>
            <w:r>
              <w:rPr>
                <w:rFonts w:ascii="微软雅黑" w:eastAsia="微软雅黑" w:hAnsi="微软雅黑" w:cs="宋体" w:hint="eastAsia"/>
                <w:color w:val="000000"/>
                <w:kern w:val="0"/>
                <w:sz w:val="18"/>
                <w:szCs w:val="18"/>
                <w:lang w:bidi="ar"/>
              </w:rPr>
              <w:t>等相关专业</w:t>
            </w:r>
          </w:p>
        </w:tc>
        <w:tc>
          <w:tcPr>
            <w:tcW w:w="234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负责锂电池材料、日化材料研发、开发、产品应用等相关工作。</w:t>
            </w:r>
            <w:bookmarkStart w:id="1" w:name="_GoBack"/>
            <w:bookmarkEnd w:id="1"/>
          </w:p>
        </w:tc>
      </w:tr>
      <w:tr w:rsidR="00BC46DA" w:rsidTr="00CB2DD2">
        <w:trPr>
          <w:trHeight w:val="1035"/>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工艺工程师</w:t>
            </w:r>
          </w:p>
        </w:tc>
        <w:tc>
          <w:tcPr>
            <w:tcW w:w="992"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20</w:t>
            </w:r>
          </w:p>
        </w:tc>
        <w:tc>
          <w:tcPr>
            <w:tcW w:w="1418" w:type="dxa"/>
            <w:tcBorders>
              <w:top w:val="nil"/>
              <w:left w:val="nil"/>
              <w:bottom w:val="single" w:sz="4" w:space="0" w:color="auto"/>
              <w:right w:val="single" w:sz="4" w:space="0" w:color="auto"/>
            </w:tcBorders>
            <w:shd w:val="clear" w:color="auto" w:fill="auto"/>
            <w:vAlign w:val="center"/>
          </w:tcPr>
          <w:p w:rsidR="00BC46DA" w:rsidRDefault="00BC46DA" w:rsidP="009631CC">
            <w:pPr>
              <w:widowControl/>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广州、九江、安徽池州、宁德、溧阳</w:t>
            </w:r>
          </w:p>
        </w:tc>
        <w:tc>
          <w:tcPr>
            <w:tcW w:w="130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本科、硕士</w:t>
            </w:r>
          </w:p>
        </w:tc>
        <w:tc>
          <w:tcPr>
            <w:tcW w:w="148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化学/高分子材料等相关专业</w:t>
            </w:r>
          </w:p>
        </w:tc>
        <w:tc>
          <w:tcPr>
            <w:tcW w:w="2340" w:type="dxa"/>
            <w:tcBorders>
              <w:top w:val="nil"/>
              <w:left w:val="nil"/>
              <w:bottom w:val="single" w:sz="4" w:space="0" w:color="auto"/>
              <w:right w:val="single" w:sz="4" w:space="0" w:color="auto"/>
            </w:tcBorders>
            <w:shd w:val="clear" w:color="auto" w:fill="auto"/>
            <w:vAlign w:val="center"/>
          </w:tcPr>
          <w:p w:rsidR="00BC46DA" w:rsidRDefault="00BC46DA" w:rsidP="00CB2DD2">
            <w:pPr>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制定并实施生产工艺计划、通过改善生产设备、工艺流程、操作环境，提高生产效率。</w:t>
            </w:r>
          </w:p>
        </w:tc>
      </w:tr>
      <w:tr w:rsidR="00BC46DA" w:rsidTr="00CB2DD2">
        <w:trPr>
          <w:trHeight w:val="1035"/>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安环工程师</w:t>
            </w:r>
          </w:p>
        </w:tc>
        <w:tc>
          <w:tcPr>
            <w:tcW w:w="992"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10</w:t>
            </w:r>
          </w:p>
        </w:tc>
        <w:tc>
          <w:tcPr>
            <w:tcW w:w="1418" w:type="dxa"/>
            <w:tcBorders>
              <w:top w:val="nil"/>
              <w:left w:val="nil"/>
              <w:bottom w:val="single" w:sz="4" w:space="0" w:color="auto"/>
              <w:right w:val="single" w:sz="4" w:space="0" w:color="auto"/>
            </w:tcBorders>
            <w:shd w:val="clear" w:color="auto" w:fill="auto"/>
            <w:vAlign w:val="center"/>
          </w:tcPr>
          <w:p w:rsidR="00BC46DA" w:rsidRDefault="009631CC" w:rsidP="009631CC">
            <w:pPr>
              <w:widowControl/>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九江、广州</w:t>
            </w:r>
          </w:p>
        </w:tc>
        <w:tc>
          <w:tcPr>
            <w:tcW w:w="130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本科、硕士</w:t>
            </w:r>
          </w:p>
        </w:tc>
        <w:tc>
          <w:tcPr>
            <w:tcW w:w="148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化学/安全</w:t>
            </w:r>
            <w:r>
              <w:rPr>
                <w:rStyle w:val="font01"/>
                <w:rFonts w:ascii="微软雅黑" w:eastAsia="微软雅黑" w:hAnsi="微软雅黑" w:hint="default"/>
                <w:sz w:val="18"/>
                <w:szCs w:val="18"/>
                <w:lang w:bidi="ar"/>
              </w:rPr>
              <w:t>环保类/职业健康护理等相关专业</w:t>
            </w:r>
          </w:p>
        </w:tc>
        <w:tc>
          <w:tcPr>
            <w:tcW w:w="234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负责公司环境、工艺安全、健康管理等方面工作。</w:t>
            </w:r>
          </w:p>
        </w:tc>
      </w:tr>
      <w:tr w:rsidR="00BC46DA" w:rsidTr="00CB2DD2">
        <w:trPr>
          <w:trHeight w:val="1035"/>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质量工程师</w:t>
            </w:r>
          </w:p>
        </w:tc>
        <w:tc>
          <w:tcPr>
            <w:tcW w:w="992"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2</w:t>
            </w:r>
          </w:p>
        </w:tc>
        <w:tc>
          <w:tcPr>
            <w:tcW w:w="1418"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九江</w:t>
            </w:r>
          </w:p>
        </w:tc>
        <w:tc>
          <w:tcPr>
            <w:tcW w:w="130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本科</w:t>
            </w:r>
          </w:p>
        </w:tc>
        <w:tc>
          <w:tcPr>
            <w:tcW w:w="148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化学/高分子材料等相关专业</w:t>
            </w:r>
          </w:p>
        </w:tc>
        <w:tc>
          <w:tcPr>
            <w:tcW w:w="234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负责新方法的开发，优化，检测数据的分析，标准化的建立，以及产品质量相关工作。</w:t>
            </w:r>
          </w:p>
        </w:tc>
      </w:tr>
      <w:tr w:rsidR="00BC46DA" w:rsidTr="00CB2DD2">
        <w:trPr>
          <w:trHeight w:val="1035"/>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lastRenderedPageBreak/>
              <w:t>分析工程师</w:t>
            </w:r>
          </w:p>
        </w:tc>
        <w:tc>
          <w:tcPr>
            <w:tcW w:w="992"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2</w:t>
            </w:r>
          </w:p>
        </w:tc>
        <w:tc>
          <w:tcPr>
            <w:tcW w:w="1418"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九江</w:t>
            </w:r>
          </w:p>
        </w:tc>
        <w:tc>
          <w:tcPr>
            <w:tcW w:w="130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本科、硕士</w:t>
            </w:r>
          </w:p>
        </w:tc>
        <w:tc>
          <w:tcPr>
            <w:tcW w:w="148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化学/高分子材料等相关专业</w:t>
            </w:r>
          </w:p>
        </w:tc>
        <w:tc>
          <w:tcPr>
            <w:tcW w:w="234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sidRPr="00AA1A66">
              <w:rPr>
                <w:rFonts w:ascii="微软雅黑" w:eastAsia="微软雅黑" w:hAnsi="微软雅黑" w:cs="宋体" w:hint="eastAsia"/>
                <w:color w:val="000000"/>
                <w:kern w:val="0"/>
                <w:sz w:val="18"/>
                <w:szCs w:val="18"/>
              </w:rPr>
              <w:t>对接研发需求，做好项目的分析方法开发</w:t>
            </w:r>
            <w:r>
              <w:rPr>
                <w:rFonts w:ascii="微软雅黑" w:eastAsia="微软雅黑" w:hAnsi="微软雅黑" w:cs="宋体" w:hint="eastAsia"/>
                <w:color w:val="000000"/>
                <w:kern w:val="0"/>
                <w:sz w:val="18"/>
                <w:szCs w:val="18"/>
              </w:rPr>
              <w:t>。</w:t>
            </w:r>
          </w:p>
        </w:tc>
      </w:tr>
      <w:tr w:rsidR="00BC46DA" w:rsidTr="00CB2DD2">
        <w:trPr>
          <w:trHeight w:val="615"/>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设备工程师</w:t>
            </w:r>
          </w:p>
        </w:tc>
        <w:tc>
          <w:tcPr>
            <w:tcW w:w="992"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10</w:t>
            </w:r>
          </w:p>
        </w:tc>
        <w:tc>
          <w:tcPr>
            <w:tcW w:w="1418" w:type="dxa"/>
            <w:tcBorders>
              <w:top w:val="nil"/>
              <w:left w:val="nil"/>
              <w:bottom w:val="single" w:sz="4" w:space="0" w:color="auto"/>
              <w:right w:val="single" w:sz="4" w:space="0" w:color="auto"/>
            </w:tcBorders>
            <w:shd w:val="clear" w:color="auto" w:fill="auto"/>
            <w:vAlign w:val="center"/>
          </w:tcPr>
          <w:p w:rsidR="00BC46DA" w:rsidRDefault="00BC46DA" w:rsidP="009631CC">
            <w:pPr>
              <w:widowControl/>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广州、九江</w:t>
            </w:r>
          </w:p>
        </w:tc>
        <w:tc>
          <w:tcPr>
            <w:tcW w:w="130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本科、硕士</w:t>
            </w:r>
          </w:p>
        </w:tc>
        <w:tc>
          <w:tcPr>
            <w:tcW w:w="148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过程装备与控制/机械设计及其自动化等相关专业</w:t>
            </w:r>
          </w:p>
        </w:tc>
        <w:tc>
          <w:tcPr>
            <w:tcW w:w="234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负责生产设备的设计、选型、改进、维护等工作。</w:t>
            </w:r>
          </w:p>
        </w:tc>
      </w:tr>
      <w:tr w:rsidR="00BC46DA" w:rsidTr="00CB2DD2">
        <w:trPr>
          <w:trHeight w:val="675"/>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电气/电仪工程师</w:t>
            </w:r>
          </w:p>
        </w:tc>
        <w:tc>
          <w:tcPr>
            <w:tcW w:w="992"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5</w:t>
            </w:r>
          </w:p>
        </w:tc>
        <w:tc>
          <w:tcPr>
            <w:tcW w:w="1418"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九江</w:t>
            </w:r>
          </w:p>
        </w:tc>
        <w:tc>
          <w:tcPr>
            <w:tcW w:w="130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本科</w:t>
            </w:r>
          </w:p>
        </w:tc>
        <w:tc>
          <w:tcPr>
            <w:tcW w:w="148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电子电气工程/机械设计及其自动化等相关专业</w:t>
            </w:r>
          </w:p>
        </w:tc>
        <w:tc>
          <w:tcPr>
            <w:tcW w:w="234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负责工厂电气设备、电仪设备日常保养与检修，确保自控设备的正常运行。</w:t>
            </w:r>
          </w:p>
        </w:tc>
      </w:tr>
      <w:tr w:rsidR="00BC46DA" w:rsidTr="00CB2DD2">
        <w:trPr>
          <w:trHeight w:val="645"/>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国内销售代表</w:t>
            </w:r>
          </w:p>
        </w:tc>
        <w:tc>
          <w:tcPr>
            <w:tcW w:w="992"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6</w:t>
            </w:r>
          </w:p>
        </w:tc>
        <w:tc>
          <w:tcPr>
            <w:tcW w:w="1418"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上海、广州</w:t>
            </w:r>
          </w:p>
        </w:tc>
        <w:tc>
          <w:tcPr>
            <w:tcW w:w="130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本科、硕士</w:t>
            </w:r>
          </w:p>
        </w:tc>
        <w:tc>
          <w:tcPr>
            <w:tcW w:w="148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化学/</w:t>
            </w:r>
            <w:r>
              <w:rPr>
                <w:rFonts w:ascii="微软雅黑" w:eastAsia="微软雅黑" w:hAnsi="微软雅黑" w:cs="宋体"/>
                <w:color w:val="000000"/>
                <w:kern w:val="0"/>
                <w:sz w:val="18"/>
                <w:szCs w:val="18"/>
              </w:rPr>
              <w:t>市场营销</w:t>
            </w:r>
            <w:r>
              <w:rPr>
                <w:rFonts w:ascii="微软雅黑" w:eastAsia="微软雅黑" w:hAnsi="微软雅黑" w:cs="宋体" w:hint="eastAsia"/>
                <w:color w:val="000000"/>
                <w:kern w:val="0"/>
                <w:sz w:val="18"/>
                <w:szCs w:val="18"/>
              </w:rPr>
              <w:t>等</w:t>
            </w:r>
            <w:r>
              <w:rPr>
                <w:rFonts w:ascii="微软雅黑" w:eastAsia="微软雅黑" w:hAnsi="微软雅黑" w:cs="宋体"/>
                <w:color w:val="000000"/>
                <w:kern w:val="0"/>
                <w:sz w:val="18"/>
                <w:szCs w:val="18"/>
              </w:rPr>
              <w:t>相关专业</w:t>
            </w:r>
          </w:p>
        </w:tc>
        <w:tc>
          <w:tcPr>
            <w:tcW w:w="234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现有客户维护工作以及新客户开拓，达成销售目标。</w:t>
            </w:r>
          </w:p>
        </w:tc>
      </w:tr>
      <w:tr w:rsidR="00BC46DA" w:rsidTr="00CB2DD2">
        <w:trPr>
          <w:trHeight w:val="645"/>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国际业务代表</w:t>
            </w:r>
          </w:p>
        </w:tc>
        <w:tc>
          <w:tcPr>
            <w:tcW w:w="992"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6</w:t>
            </w:r>
          </w:p>
        </w:tc>
        <w:tc>
          <w:tcPr>
            <w:tcW w:w="1418"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广州</w:t>
            </w:r>
          </w:p>
        </w:tc>
        <w:tc>
          <w:tcPr>
            <w:tcW w:w="130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本科、硕士</w:t>
            </w:r>
          </w:p>
        </w:tc>
        <w:tc>
          <w:tcPr>
            <w:tcW w:w="148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国际贸易专业英语/日语/化学相关专业</w:t>
            </w:r>
          </w:p>
        </w:tc>
        <w:tc>
          <w:tcPr>
            <w:tcW w:w="234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开拓海外市场，海外市场分析调研。</w:t>
            </w:r>
          </w:p>
        </w:tc>
      </w:tr>
      <w:tr w:rsidR="00BC46DA" w:rsidTr="00CB2DD2">
        <w:trPr>
          <w:trHeight w:val="645"/>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国际客服专员</w:t>
            </w:r>
          </w:p>
        </w:tc>
        <w:tc>
          <w:tcPr>
            <w:tcW w:w="992"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w:t>
            </w:r>
          </w:p>
        </w:tc>
        <w:tc>
          <w:tcPr>
            <w:tcW w:w="1418"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广州</w:t>
            </w:r>
          </w:p>
        </w:tc>
        <w:tc>
          <w:tcPr>
            <w:tcW w:w="130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本科</w:t>
            </w:r>
          </w:p>
        </w:tc>
        <w:tc>
          <w:tcPr>
            <w:tcW w:w="148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国际贸易专业英语专业</w:t>
            </w:r>
            <w:r>
              <w:rPr>
                <w:rFonts w:ascii="微软雅黑" w:eastAsia="微软雅黑" w:hAnsi="微软雅黑" w:cs="宋体"/>
                <w:color w:val="000000"/>
                <w:kern w:val="0"/>
                <w:sz w:val="18"/>
                <w:szCs w:val="18"/>
                <w:lang w:bidi="ar"/>
              </w:rPr>
              <w:t xml:space="preserve"> </w:t>
            </w:r>
          </w:p>
        </w:tc>
        <w:tc>
          <w:tcPr>
            <w:tcW w:w="2340" w:type="dxa"/>
            <w:tcBorders>
              <w:top w:val="nil"/>
              <w:left w:val="nil"/>
              <w:bottom w:val="single" w:sz="4" w:space="0" w:color="auto"/>
              <w:right w:val="single" w:sz="4" w:space="0" w:color="auto"/>
            </w:tcBorders>
            <w:shd w:val="clear" w:color="auto" w:fill="auto"/>
            <w:vAlign w:val="center"/>
          </w:tcPr>
          <w:p w:rsidR="00BC46DA" w:rsidRPr="00447370"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负责协助海外市场业务工作。</w:t>
            </w:r>
          </w:p>
        </w:tc>
      </w:tr>
      <w:tr w:rsidR="00BC46DA" w:rsidTr="00CB2DD2">
        <w:trPr>
          <w:trHeight w:val="645"/>
          <w:jc w:val="center"/>
        </w:trPr>
        <w:tc>
          <w:tcPr>
            <w:tcW w:w="1560" w:type="dxa"/>
            <w:tcBorders>
              <w:top w:val="nil"/>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采购工程师</w:t>
            </w:r>
          </w:p>
        </w:tc>
        <w:tc>
          <w:tcPr>
            <w:tcW w:w="992"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2</w:t>
            </w:r>
          </w:p>
        </w:tc>
        <w:tc>
          <w:tcPr>
            <w:tcW w:w="1418"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广州、九江</w:t>
            </w:r>
          </w:p>
        </w:tc>
        <w:tc>
          <w:tcPr>
            <w:tcW w:w="130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本科、硕士</w:t>
            </w:r>
          </w:p>
        </w:tc>
        <w:tc>
          <w:tcPr>
            <w:tcW w:w="148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过程装备与控制/机械等相关专业</w:t>
            </w:r>
          </w:p>
        </w:tc>
        <w:tc>
          <w:tcPr>
            <w:tcW w:w="2340" w:type="dxa"/>
            <w:tcBorders>
              <w:top w:val="nil"/>
              <w:left w:val="nil"/>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负责公司生产设备、仪器等材料的购买。</w:t>
            </w:r>
          </w:p>
        </w:tc>
      </w:tr>
      <w:tr w:rsidR="00BC46DA" w:rsidTr="00CB2DD2">
        <w:trPr>
          <w:trHeight w:val="66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财务管理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广州、九江</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本科、硕士</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财务管理/经济金融等相关专业</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负责财务预算、成本分析等财务管理相关工作。</w:t>
            </w:r>
          </w:p>
        </w:tc>
      </w:tr>
      <w:tr w:rsidR="00BC46DA" w:rsidTr="00CB2DD2">
        <w:trPr>
          <w:trHeight w:val="66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法</w:t>
            </w:r>
            <w:proofErr w:type="gramStart"/>
            <w:r>
              <w:rPr>
                <w:rFonts w:ascii="微软雅黑" w:eastAsia="微软雅黑" w:hAnsi="微软雅黑" w:cs="宋体" w:hint="eastAsia"/>
                <w:color w:val="000000"/>
                <w:kern w:val="0"/>
                <w:sz w:val="18"/>
                <w:szCs w:val="18"/>
                <w:lang w:bidi="ar"/>
              </w:rPr>
              <w:t>务</w:t>
            </w:r>
            <w:proofErr w:type="gramEnd"/>
            <w:r>
              <w:rPr>
                <w:rFonts w:ascii="微软雅黑" w:eastAsia="微软雅黑" w:hAnsi="微软雅黑" w:cs="宋体" w:hint="eastAsia"/>
                <w:color w:val="000000"/>
                <w:kern w:val="0"/>
                <w:sz w:val="18"/>
                <w:szCs w:val="18"/>
                <w:lang w:bidi="ar"/>
              </w:rPr>
              <w:t>专员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广州</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本科、硕士</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法律相关专业</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处理公司合同、尽职调查以及处理公司各类诉讼或非诉讼法律事务。</w:t>
            </w:r>
          </w:p>
        </w:tc>
      </w:tr>
      <w:tr w:rsidR="00BC46DA" w:rsidTr="00CB2DD2">
        <w:trPr>
          <w:trHeight w:val="66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审计专员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广州</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本科、硕士</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财务管理/经济金融等相关专业</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负责公司审计项目开展工作。</w:t>
            </w:r>
          </w:p>
        </w:tc>
      </w:tr>
      <w:tr w:rsidR="00BC46DA" w:rsidTr="00CB2DD2">
        <w:trPr>
          <w:trHeight w:val="66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证券事务专员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广州</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本科、硕士</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法学/</w:t>
            </w:r>
            <w:r w:rsidRPr="00B7388F">
              <w:rPr>
                <w:rFonts w:ascii="微软雅黑" w:eastAsia="微软雅黑" w:hAnsi="微软雅黑" w:cs="宋体" w:hint="eastAsia"/>
                <w:color w:val="000000"/>
                <w:kern w:val="0"/>
                <w:sz w:val="18"/>
                <w:szCs w:val="18"/>
                <w:lang w:bidi="ar"/>
              </w:rPr>
              <w:t>会计</w:t>
            </w:r>
            <w:r>
              <w:rPr>
                <w:rFonts w:ascii="微软雅黑" w:eastAsia="微软雅黑" w:hAnsi="微软雅黑" w:cs="宋体" w:hint="eastAsia"/>
                <w:color w:val="000000"/>
                <w:kern w:val="0"/>
                <w:sz w:val="18"/>
                <w:szCs w:val="18"/>
                <w:lang w:bidi="ar"/>
              </w:rPr>
              <w:t>/</w:t>
            </w:r>
            <w:r w:rsidRPr="00B7388F">
              <w:rPr>
                <w:rFonts w:ascii="微软雅黑" w:eastAsia="微软雅黑" w:hAnsi="微软雅黑" w:cs="宋体" w:hint="eastAsia"/>
                <w:color w:val="000000"/>
                <w:kern w:val="0"/>
                <w:sz w:val="18"/>
                <w:szCs w:val="18"/>
                <w:lang w:bidi="ar"/>
              </w:rPr>
              <w:t>金融</w:t>
            </w:r>
            <w:r>
              <w:rPr>
                <w:rFonts w:ascii="微软雅黑" w:eastAsia="微软雅黑" w:hAnsi="微软雅黑" w:cs="宋体" w:hint="eastAsia"/>
                <w:color w:val="000000"/>
                <w:kern w:val="0"/>
                <w:sz w:val="18"/>
                <w:szCs w:val="18"/>
                <w:lang w:bidi="ar"/>
              </w:rPr>
              <w:t>/</w:t>
            </w:r>
            <w:r w:rsidRPr="00B7388F">
              <w:rPr>
                <w:rFonts w:ascii="微软雅黑" w:eastAsia="微软雅黑" w:hAnsi="微软雅黑" w:cs="宋体" w:hint="eastAsia"/>
                <w:color w:val="000000"/>
                <w:kern w:val="0"/>
                <w:sz w:val="18"/>
                <w:szCs w:val="18"/>
                <w:lang w:bidi="ar"/>
              </w:rPr>
              <w:t>财务</w:t>
            </w:r>
            <w:r>
              <w:rPr>
                <w:rFonts w:ascii="微软雅黑" w:eastAsia="微软雅黑" w:hAnsi="微软雅黑" w:cs="宋体" w:hint="eastAsia"/>
                <w:color w:val="000000"/>
                <w:kern w:val="0"/>
                <w:sz w:val="18"/>
                <w:szCs w:val="18"/>
                <w:lang w:bidi="ar"/>
              </w:rPr>
              <w:t>相关专业</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sidRPr="00B7388F">
              <w:rPr>
                <w:rFonts w:ascii="微软雅黑" w:eastAsia="微软雅黑" w:hAnsi="微软雅黑" w:cs="宋体" w:hint="eastAsia"/>
                <w:color w:val="000000"/>
                <w:kern w:val="0"/>
                <w:sz w:val="18"/>
                <w:szCs w:val="18"/>
              </w:rPr>
              <w:t>协助董事会秘书开展投资者关系管理</w:t>
            </w:r>
            <w:r>
              <w:rPr>
                <w:rFonts w:ascii="微软雅黑" w:eastAsia="微软雅黑" w:hAnsi="微软雅黑" w:cs="宋体" w:hint="eastAsia"/>
                <w:color w:val="000000"/>
                <w:kern w:val="0"/>
                <w:sz w:val="18"/>
                <w:szCs w:val="18"/>
              </w:rPr>
              <w:t>、行业研究</w:t>
            </w:r>
            <w:r w:rsidRPr="00B7388F">
              <w:rPr>
                <w:rFonts w:ascii="微软雅黑" w:eastAsia="微软雅黑" w:hAnsi="微软雅黑" w:cs="宋体" w:hint="eastAsia"/>
                <w:color w:val="000000"/>
                <w:kern w:val="0"/>
                <w:sz w:val="18"/>
                <w:szCs w:val="18"/>
              </w:rPr>
              <w:t>报告撰写</w:t>
            </w:r>
            <w:r>
              <w:rPr>
                <w:rFonts w:ascii="微软雅黑" w:eastAsia="微软雅黑" w:hAnsi="微软雅黑" w:cs="宋体" w:hint="eastAsia"/>
                <w:color w:val="000000"/>
                <w:kern w:val="0"/>
                <w:sz w:val="18"/>
                <w:szCs w:val="18"/>
              </w:rPr>
              <w:t>、</w:t>
            </w:r>
            <w:r w:rsidRPr="00B7388F">
              <w:rPr>
                <w:rFonts w:ascii="微软雅黑" w:eastAsia="微软雅黑" w:hAnsi="微软雅黑" w:cs="宋体" w:hint="eastAsia"/>
                <w:color w:val="000000"/>
                <w:kern w:val="0"/>
                <w:sz w:val="18"/>
                <w:szCs w:val="18"/>
              </w:rPr>
              <w:t>舆情管理</w:t>
            </w:r>
            <w:r>
              <w:rPr>
                <w:rFonts w:ascii="微软雅黑" w:eastAsia="微软雅黑" w:hAnsi="微软雅黑" w:cs="宋体" w:hint="eastAsia"/>
                <w:color w:val="000000"/>
                <w:kern w:val="0"/>
                <w:sz w:val="18"/>
                <w:szCs w:val="18"/>
              </w:rPr>
              <w:t>工作。</w:t>
            </w:r>
          </w:p>
        </w:tc>
      </w:tr>
      <w:tr w:rsidR="00BC46DA" w:rsidTr="00CB2DD2">
        <w:trPr>
          <w:trHeight w:val="71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市场研究专员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kern w:val="0"/>
                <w:sz w:val="18"/>
                <w:szCs w:val="18"/>
              </w:rPr>
            </w:pPr>
            <w:r>
              <w:rPr>
                <w:rFonts w:ascii="微软雅黑" w:eastAsia="微软雅黑" w:hAnsi="微软雅黑" w:cs="宋体" w:hint="eastAsia"/>
                <w:color w:val="000000"/>
                <w:kern w:val="0"/>
                <w:sz w:val="18"/>
                <w:szCs w:val="18"/>
                <w:lang w:bidi="ar"/>
              </w:rPr>
              <w:t>广州</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本科</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lang w:bidi="ar"/>
              </w:rPr>
              <w:t>化学/财务/法律等相关专业</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负责行业市场研究、活动规划和组织，推动公司</w:t>
            </w:r>
            <w:proofErr w:type="gramStart"/>
            <w:r>
              <w:rPr>
                <w:rFonts w:ascii="微软雅黑" w:eastAsia="微软雅黑" w:hAnsi="微软雅黑" w:cs="宋体" w:hint="eastAsia"/>
                <w:color w:val="000000"/>
                <w:kern w:val="0"/>
                <w:sz w:val="18"/>
                <w:szCs w:val="18"/>
              </w:rPr>
              <w:t>日常重大</w:t>
            </w:r>
            <w:proofErr w:type="gramEnd"/>
            <w:r>
              <w:rPr>
                <w:rFonts w:ascii="微软雅黑" w:eastAsia="微软雅黑" w:hAnsi="微软雅黑" w:cs="宋体" w:hint="eastAsia"/>
                <w:color w:val="000000"/>
                <w:kern w:val="0"/>
                <w:sz w:val="18"/>
                <w:szCs w:val="18"/>
              </w:rPr>
              <w:t>项目落地。</w:t>
            </w:r>
          </w:p>
        </w:tc>
      </w:tr>
      <w:tr w:rsidR="00BC46DA" w:rsidTr="00CB2DD2">
        <w:trPr>
          <w:trHeight w:val="71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项目专员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广州</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本科</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化学/经济等相关专业</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负责推动公司项目管理工作。</w:t>
            </w:r>
          </w:p>
        </w:tc>
      </w:tr>
      <w:tr w:rsidR="00BC46DA" w:rsidTr="00CB2DD2">
        <w:trPr>
          <w:trHeight w:val="66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人力资源管理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九江</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本科</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人力资源管理相关专业</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负责人力资源招聘、培训、薪酬、员工关系等相关工作。</w:t>
            </w:r>
          </w:p>
        </w:tc>
      </w:tr>
      <w:tr w:rsidR="00BC46DA" w:rsidTr="00CB2DD2">
        <w:trPr>
          <w:trHeight w:val="660"/>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Pr="00660247"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IT工程师</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广州</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本科</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center"/>
              <w:textAlignment w:val="center"/>
              <w:rPr>
                <w:rFonts w:ascii="微软雅黑" w:eastAsia="微软雅黑" w:hAnsi="微软雅黑" w:cs="宋体"/>
                <w:color w:val="000000"/>
                <w:kern w:val="0"/>
                <w:sz w:val="18"/>
                <w:szCs w:val="18"/>
                <w:lang w:bidi="ar"/>
              </w:rPr>
            </w:pPr>
            <w:r>
              <w:rPr>
                <w:rFonts w:ascii="微软雅黑" w:eastAsia="微软雅黑" w:hAnsi="微软雅黑" w:cs="宋体" w:hint="eastAsia"/>
                <w:color w:val="000000"/>
                <w:kern w:val="0"/>
                <w:sz w:val="18"/>
                <w:szCs w:val="18"/>
                <w:lang w:bidi="ar"/>
              </w:rPr>
              <w:t>IT相关专业</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BC46DA" w:rsidRDefault="00BC46DA" w:rsidP="00CB2DD2">
            <w:pPr>
              <w:widowControl/>
              <w:jc w:val="left"/>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负责OA系统维护管理工作</w:t>
            </w:r>
          </w:p>
        </w:tc>
      </w:tr>
    </w:tbl>
    <w:p w:rsidR="00BC46DA" w:rsidRPr="00BC46DA" w:rsidRDefault="00BC46DA">
      <w:pPr>
        <w:spacing w:beforeLines="50" w:before="156" w:afterLines="50" w:after="156" w:line="400" w:lineRule="exact"/>
        <w:rPr>
          <w:rFonts w:ascii="微软雅黑" w:eastAsia="微软雅黑" w:hAnsi="微软雅黑" w:cs="宋体"/>
          <w:b/>
          <w:kern w:val="0"/>
          <w:szCs w:val="21"/>
        </w:rPr>
      </w:pPr>
    </w:p>
    <w:p w:rsidR="00847C68" w:rsidRDefault="00316ACE">
      <w:pPr>
        <w:spacing w:beforeLines="100" w:before="312" w:afterLines="100" w:after="312" w:line="400" w:lineRule="exact"/>
        <w:rPr>
          <w:rFonts w:ascii="微软雅黑" w:eastAsia="微软雅黑" w:hAnsi="微软雅黑"/>
          <w:b/>
          <w:color w:val="000000"/>
          <w:szCs w:val="21"/>
        </w:rPr>
      </w:pPr>
      <w:r>
        <w:rPr>
          <w:rFonts w:ascii="微软雅黑" w:eastAsia="微软雅黑" w:hAnsi="微软雅黑" w:hint="eastAsia"/>
          <w:b/>
          <w:color w:val="000000"/>
          <w:szCs w:val="21"/>
        </w:rPr>
        <w:lastRenderedPageBreak/>
        <w:t>【招聘流程】</w:t>
      </w:r>
    </w:p>
    <w:p w:rsidR="00FF594A" w:rsidRDefault="00316ACE">
      <w:pPr>
        <w:spacing w:line="400" w:lineRule="exact"/>
        <w:rPr>
          <w:rFonts w:ascii="微软雅黑" w:eastAsia="微软雅黑" w:hAnsi="微软雅黑"/>
          <w:color w:val="000000"/>
          <w:szCs w:val="21"/>
        </w:rPr>
      </w:pPr>
      <w:proofErr w:type="gramStart"/>
      <w:r>
        <w:rPr>
          <w:rFonts w:ascii="微软雅黑" w:eastAsia="微软雅黑" w:hAnsi="微软雅黑" w:hint="eastAsia"/>
          <w:color w:val="000000"/>
          <w:szCs w:val="21"/>
        </w:rPr>
        <w:t>网申</w:t>
      </w:r>
      <w:proofErr w:type="gramEnd"/>
      <w:r>
        <w:rPr>
          <w:rFonts w:ascii="微软雅黑" w:eastAsia="微软雅黑" w:hAnsi="微软雅黑" w:hint="eastAsia"/>
          <w:color w:val="000000"/>
          <w:szCs w:val="21"/>
        </w:rPr>
        <w:t>→宣讲会→填写应聘表→</w:t>
      </w:r>
      <w:r w:rsidR="00653A08">
        <w:rPr>
          <w:rFonts w:ascii="微软雅黑" w:eastAsia="微软雅黑" w:hAnsi="微软雅黑" w:hint="eastAsia"/>
          <w:color w:val="000000"/>
          <w:szCs w:val="21"/>
        </w:rPr>
        <w:t>现场笔试→</w:t>
      </w:r>
      <w:r>
        <w:rPr>
          <w:rFonts w:ascii="微软雅黑" w:eastAsia="微软雅黑" w:hAnsi="微软雅黑" w:hint="eastAsia"/>
          <w:color w:val="000000"/>
          <w:szCs w:val="21"/>
        </w:rPr>
        <w:t>筛选简历→初试→复试→发OFFER→</w:t>
      </w:r>
      <w:proofErr w:type="gramStart"/>
      <w:r>
        <w:rPr>
          <w:rFonts w:ascii="微软雅黑" w:eastAsia="微软雅黑" w:hAnsi="微软雅黑" w:hint="eastAsia"/>
          <w:color w:val="000000"/>
          <w:szCs w:val="21"/>
        </w:rPr>
        <w:t>签三方</w:t>
      </w:r>
      <w:proofErr w:type="gramEnd"/>
      <w:r>
        <w:rPr>
          <w:rFonts w:ascii="微软雅黑" w:eastAsia="微软雅黑" w:hAnsi="微软雅黑" w:hint="eastAsia"/>
          <w:color w:val="000000"/>
          <w:szCs w:val="21"/>
        </w:rPr>
        <w:t>协议</w:t>
      </w:r>
    </w:p>
    <w:p w:rsidR="00847C68" w:rsidRDefault="00316ACE">
      <w:pPr>
        <w:spacing w:beforeLines="100" w:before="312" w:afterLines="100" w:after="312" w:line="400" w:lineRule="exact"/>
        <w:rPr>
          <w:rFonts w:ascii="微软雅黑" w:eastAsia="微软雅黑" w:hAnsi="微软雅黑"/>
          <w:b/>
          <w:color w:val="000000"/>
          <w:szCs w:val="21"/>
        </w:rPr>
      </w:pPr>
      <w:r>
        <w:rPr>
          <w:rFonts w:ascii="微软雅黑" w:eastAsia="微软雅黑" w:hAnsi="微软雅黑" w:hint="eastAsia"/>
          <w:b/>
          <w:color w:val="000000"/>
          <w:szCs w:val="21"/>
        </w:rPr>
        <w:t>【管理培训生计划】</w:t>
      </w:r>
    </w:p>
    <w:p w:rsidR="00847C68" w:rsidRDefault="000B35AB">
      <w:pPr>
        <w:spacing w:beforeLines="50" w:before="156" w:afterLines="50" w:after="156" w:line="40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天赐材料培训生体系始</w:t>
      </w:r>
      <w:r w:rsidR="00054551" w:rsidRPr="00054551">
        <w:rPr>
          <w:rFonts w:ascii="微软雅黑" w:eastAsia="微软雅黑" w:hAnsi="微软雅黑" w:cs="宋体" w:hint="eastAsia"/>
          <w:kern w:val="0"/>
          <w:szCs w:val="21"/>
        </w:rPr>
        <w:t>2</w:t>
      </w:r>
      <w:r w:rsidR="00C712AA">
        <w:rPr>
          <w:rFonts w:ascii="微软雅黑" w:eastAsia="微软雅黑" w:hAnsi="微软雅黑" w:cs="宋体" w:hint="eastAsia"/>
          <w:kern w:val="0"/>
          <w:szCs w:val="21"/>
        </w:rPr>
        <w:t>006</w:t>
      </w:r>
      <w:r w:rsidR="00054551" w:rsidRPr="00054551">
        <w:rPr>
          <w:rFonts w:ascii="微软雅黑" w:eastAsia="微软雅黑" w:hAnsi="微软雅黑" w:cs="宋体" w:hint="eastAsia"/>
          <w:kern w:val="0"/>
          <w:szCs w:val="21"/>
        </w:rPr>
        <w:t>年，由天赐材料总经理主导，旨在培养“坐下能写，站起能说，俯身能干”的高素质管理人才。天赐材料培训生体系通过系统化的培训和实践式的轮岗训练，提升培训生的业务知识和专业技能水平，向公司各部门输送具备专业技术能力的营运人才，形成公司价值链上的运营人才达到既具备所从事工作的专业能力又懂得精细化工专业技术的能力包配置，并成功输送了一批批优秀人才，成为各个关键岗位的中流砥柱，为天赐的快速发展发挥着举足轻重的作用。天赐材料为每位</w:t>
      </w:r>
      <w:proofErr w:type="gramStart"/>
      <w:r w:rsidR="00054551" w:rsidRPr="00054551">
        <w:rPr>
          <w:rFonts w:ascii="微软雅黑" w:eastAsia="微软雅黑" w:hAnsi="微软雅黑" w:cs="宋体" w:hint="eastAsia"/>
          <w:kern w:val="0"/>
          <w:szCs w:val="21"/>
        </w:rPr>
        <w:t>初进职场的</w:t>
      </w:r>
      <w:proofErr w:type="gramEnd"/>
      <w:r w:rsidR="00054551" w:rsidRPr="00054551">
        <w:rPr>
          <w:rFonts w:ascii="微软雅黑" w:eastAsia="微软雅黑" w:hAnsi="微软雅黑" w:cs="宋体" w:hint="eastAsia"/>
          <w:kern w:val="0"/>
          <w:szCs w:val="21"/>
        </w:rPr>
        <w:t>培训生量身定制培养计划，设计每位培训生有一位部门长以上级别的导师提供职业发展指导，以轮岗工作、工作导师团、课程培训三大模块为培养计划基石，搭配分享会、专题团建活动、公司内部大型活动组织等活动方式，让培训</w:t>
      </w:r>
      <w:proofErr w:type="gramStart"/>
      <w:r w:rsidR="00054551" w:rsidRPr="00054551">
        <w:rPr>
          <w:rFonts w:ascii="微软雅黑" w:eastAsia="微软雅黑" w:hAnsi="微软雅黑" w:cs="宋体" w:hint="eastAsia"/>
          <w:kern w:val="0"/>
          <w:szCs w:val="21"/>
        </w:rPr>
        <w:t>生实现</w:t>
      </w:r>
      <w:proofErr w:type="gramEnd"/>
      <w:r w:rsidR="00054551" w:rsidRPr="00054551">
        <w:rPr>
          <w:rFonts w:ascii="微软雅黑" w:eastAsia="微软雅黑" w:hAnsi="微软雅黑" w:cs="宋体" w:hint="eastAsia"/>
          <w:kern w:val="0"/>
          <w:szCs w:val="21"/>
        </w:rPr>
        <w:t>更好、更快的全面发展。在这里，培训生不是一个人在奋斗，是一群志同道合伙伴一起并肩作战，谱写辉煌青春。</w:t>
      </w:r>
    </w:p>
    <w:tbl>
      <w:tblPr>
        <w:tblW w:w="9371" w:type="dxa"/>
        <w:tblInd w:w="93" w:type="dxa"/>
        <w:tblLayout w:type="fixed"/>
        <w:tblLook w:val="04A0" w:firstRow="1" w:lastRow="0" w:firstColumn="1" w:lastColumn="0" w:noHBand="0" w:noVBand="1"/>
      </w:tblPr>
      <w:tblGrid>
        <w:gridCol w:w="2500"/>
        <w:gridCol w:w="3800"/>
        <w:gridCol w:w="3071"/>
      </w:tblGrid>
      <w:tr w:rsidR="00847C68">
        <w:trPr>
          <w:trHeight w:val="45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847C68" w:rsidRDefault="00316ACE">
            <w:pPr>
              <w:widowControl/>
              <w:adjustRightInd w:val="0"/>
              <w:snapToGrid w:val="0"/>
              <w:jc w:val="center"/>
              <w:rPr>
                <w:rFonts w:ascii="微软雅黑" w:eastAsia="微软雅黑" w:hAnsi="微软雅黑" w:cs="宋体"/>
                <w:b/>
                <w:bCs/>
                <w:color w:val="000000"/>
                <w:kern w:val="0"/>
                <w:szCs w:val="21"/>
              </w:rPr>
            </w:pPr>
            <w:bookmarkStart w:id="2" w:name="OLE_LINK2"/>
            <w:bookmarkStart w:id="3" w:name="OLE_LINK1"/>
            <w:r>
              <w:rPr>
                <w:rFonts w:ascii="微软雅黑" w:eastAsia="微软雅黑" w:hAnsi="微软雅黑" w:cs="宋体" w:hint="eastAsia"/>
                <w:b/>
                <w:bCs/>
                <w:color w:val="000000"/>
                <w:kern w:val="0"/>
                <w:szCs w:val="21"/>
              </w:rPr>
              <w:t>轮岗工作</w:t>
            </w:r>
          </w:p>
        </w:tc>
        <w:tc>
          <w:tcPr>
            <w:tcW w:w="3800" w:type="dxa"/>
            <w:tcBorders>
              <w:top w:val="single" w:sz="4" w:space="0" w:color="auto"/>
              <w:left w:val="nil"/>
              <w:bottom w:val="single" w:sz="4" w:space="0" w:color="auto"/>
              <w:right w:val="single" w:sz="4" w:space="0" w:color="auto"/>
            </w:tcBorders>
            <w:shd w:val="clear" w:color="auto" w:fill="auto"/>
            <w:vAlign w:val="center"/>
          </w:tcPr>
          <w:p w:rsidR="00847C68" w:rsidRDefault="00316ACE">
            <w:pPr>
              <w:widowControl/>
              <w:adjustRightInd w:val="0"/>
              <w:snapToGrid w:val="0"/>
              <w:jc w:val="center"/>
              <w:rPr>
                <w:rFonts w:ascii="微软雅黑" w:eastAsia="微软雅黑" w:hAnsi="微软雅黑" w:cs="宋体"/>
                <w:b/>
                <w:bCs/>
                <w:color w:val="000000"/>
                <w:kern w:val="0"/>
                <w:szCs w:val="21"/>
              </w:rPr>
            </w:pPr>
            <w:r>
              <w:rPr>
                <w:rFonts w:ascii="微软雅黑" w:eastAsia="微软雅黑" w:hAnsi="微软雅黑" w:cs="宋体" w:hint="eastAsia"/>
                <w:b/>
                <w:bCs/>
                <w:color w:val="000000"/>
                <w:kern w:val="0"/>
                <w:szCs w:val="21"/>
              </w:rPr>
              <w:t>工作导师团</w:t>
            </w:r>
          </w:p>
        </w:tc>
        <w:tc>
          <w:tcPr>
            <w:tcW w:w="3071" w:type="dxa"/>
            <w:tcBorders>
              <w:top w:val="single" w:sz="4" w:space="0" w:color="auto"/>
              <w:left w:val="nil"/>
              <w:bottom w:val="single" w:sz="4" w:space="0" w:color="auto"/>
              <w:right w:val="single" w:sz="4" w:space="0" w:color="auto"/>
            </w:tcBorders>
            <w:shd w:val="clear" w:color="auto" w:fill="auto"/>
            <w:vAlign w:val="center"/>
          </w:tcPr>
          <w:p w:rsidR="00847C68" w:rsidRDefault="00316ACE">
            <w:pPr>
              <w:widowControl/>
              <w:adjustRightInd w:val="0"/>
              <w:snapToGrid w:val="0"/>
              <w:jc w:val="center"/>
              <w:rPr>
                <w:rFonts w:ascii="微软雅黑" w:eastAsia="微软雅黑" w:hAnsi="微软雅黑" w:cs="宋体"/>
                <w:b/>
                <w:bCs/>
                <w:color w:val="000000"/>
                <w:kern w:val="0"/>
                <w:szCs w:val="21"/>
              </w:rPr>
            </w:pPr>
            <w:r>
              <w:rPr>
                <w:rFonts w:ascii="微软雅黑" w:eastAsia="微软雅黑" w:hAnsi="微软雅黑" w:cs="宋体" w:hint="eastAsia"/>
                <w:b/>
                <w:bCs/>
                <w:color w:val="000000"/>
                <w:kern w:val="0"/>
                <w:szCs w:val="21"/>
              </w:rPr>
              <w:t>课程培训</w:t>
            </w:r>
          </w:p>
        </w:tc>
      </w:tr>
      <w:tr w:rsidR="00847C68">
        <w:trPr>
          <w:trHeight w:val="300"/>
        </w:trPr>
        <w:tc>
          <w:tcPr>
            <w:tcW w:w="2500" w:type="dxa"/>
            <w:tcBorders>
              <w:top w:val="single" w:sz="4" w:space="0" w:color="auto"/>
              <w:left w:val="single" w:sz="4" w:space="0" w:color="auto"/>
              <w:bottom w:val="nil"/>
              <w:right w:val="single" w:sz="4" w:space="0" w:color="auto"/>
            </w:tcBorders>
            <w:shd w:val="clear" w:color="auto" w:fill="auto"/>
            <w:vAlign w:val="bottom"/>
          </w:tcPr>
          <w:p w:rsidR="00847C68" w:rsidRDefault="00847C68">
            <w:pPr>
              <w:widowControl/>
              <w:adjustRightInd w:val="0"/>
              <w:snapToGrid w:val="0"/>
              <w:jc w:val="left"/>
              <w:rPr>
                <w:rFonts w:ascii="微软雅黑" w:eastAsia="微软雅黑" w:hAnsi="微软雅黑" w:cs="宋体"/>
                <w:kern w:val="0"/>
                <w:szCs w:val="21"/>
              </w:rPr>
            </w:pPr>
          </w:p>
        </w:tc>
        <w:tc>
          <w:tcPr>
            <w:tcW w:w="3800" w:type="dxa"/>
            <w:tcBorders>
              <w:top w:val="nil"/>
              <w:left w:val="single" w:sz="4" w:space="0" w:color="auto"/>
              <w:bottom w:val="single" w:sz="4" w:space="0" w:color="auto"/>
              <w:right w:val="single" w:sz="4" w:space="0" w:color="auto"/>
            </w:tcBorders>
            <w:shd w:val="clear" w:color="auto" w:fill="auto"/>
            <w:vAlign w:val="center"/>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部门长作为导师全程跟进</w:t>
            </w:r>
          </w:p>
        </w:tc>
        <w:tc>
          <w:tcPr>
            <w:tcW w:w="3071" w:type="dxa"/>
            <w:tcBorders>
              <w:top w:val="nil"/>
              <w:left w:val="nil"/>
              <w:bottom w:val="single" w:sz="4" w:space="0" w:color="auto"/>
              <w:right w:val="single" w:sz="4" w:space="0" w:color="auto"/>
            </w:tcBorders>
            <w:shd w:val="clear" w:color="auto" w:fill="auto"/>
            <w:vAlign w:val="center"/>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入职培训</w:t>
            </w:r>
          </w:p>
        </w:tc>
      </w:tr>
      <w:tr w:rsidR="00847C68">
        <w:trPr>
          <w:trHeight w:val="300"/>
        </w:trPr>
        <w:tc>
          <w:tcPr>
            <w:tcW w:w="2500" w:type="dxa"/>
            <w:tcBorders>
              <w:top w:val="nil"/>
              <w:left w:val="single" w:sz="4" w:space="0" w:color="auto"/>
              <w:bottom w:val="nil"/>
              <w:right w:val="single" w:sz="4" w:space="0" w:color="auto"/>
            </w:tcBorders>
            <w:shd w:val="clear" w:color="auto" w:fill="auto"/>
            <w:vAlign w:val="bottom"/>
          </w:tcPr>
          <w:p w:rsidR="00847C68" w:rsidRDefault="00847C68">
            <w:pPr>
              <w:widowControl/>
              <w:adjustRightInd w:val="0"/>
              <w:snapToGrid w:val="0"/>
              <w:jc w:val="left"/>
              <w:rPr>
                <w:rFonts w:ascii="微软雅黑" w:eastAsia="微软雅黑" w:hAnsi="微软雅黑" w:cs="宋体"/>
                <w:kern w:val="0"/>
                <w:szCs w:val="21"/>
              </w:rPr>
            </w:pPr>
          </w:p>
        </w:tc>
        <w:tc>
          <w:tcPr>
            <w:tcW w:w="3800" w:type="dxa"/>
            <w:tcBorders>
              <w:top w:val="single" w:sz="4" w:space="0" w:color="auto"/>
              <w:left w:val="single" w:sz="4" w:space="0" w:color="auto"/>
              <w:right w:val="single" w:sz="4" w:space="0" w:color="auto"/>
            </w:tcBorders>
            <w:shd w:val="clear" w:color="auto" w:fill="auto"/>
            <w:vAlign w:val="center"/>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主管负责每个轮岗岗位的指导</w:t>
            </w:r>
          </w:p>
        </w:tc>
        <w:tc>
          <w:tcPr>
            <w:tcW w:w="3071" w:type="dxa"/>
            <w:tcBorders>
              <w:top w:val="nil"/>
              <w:left w:val="single" w:sz="4" w:space="0" w:color="auto"/>
              <w:bottom w:val="nil"/>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新员工入职培训课程</w:t>
            </w:r>
          </w:p>
        </w:tc>
      </w:tr>
      <w:tr w:rsidR="00847C68">
        <w:trPr>
          <w:trHeight w:val="300"/>
        </w:trPr>
        <w:tc>
          <w:tcPr>
            <w:tcW w:w="2500" w:type="dxa"/>
            <w:tcBorders>
              <w:top w:val="nil"/>
              <w:left w:val="single" w:sz="4" w:space="0" w:color="auto"/>
              <w:bottom w:val="nil"/>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3个月新兵营训练</w:t>
            </w:r>
          </w:p>
        </w:tc>
        <w:tc>
          <w:tcPr>
            <w:tcW w:w="3800" w:type="dxa"/>
            <w:tcBorders>
              <w:left w:val="single" w:sz="4" w:space="0" w:color="auto"/>
              <w:right w:val="single" w:sz="4" w:space="0" w:color="auto"/>
            </w:tcBorders>
            <w:shd w:val="clear" w:color="auto" w:fill="auto"/>
            <w:vAlign w:val="center"/>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提供明确的工作任务和工作目标</w:t>
            </w:r>
          </w:p>
        </w:tc>
        <w:tc>
          <w:tcPr>
            <w:tcW w:w="3071" w:type="dxa"/>
            <w:tcBorders>
              <w:top w:val="nil"/>
              <w:left w:val="single" w:sz="4" w:space="0" w:color="auto"/>
              <w:bottom w:val="nil"/>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kern w:val="0"/>
                <w:szCs w:val="21"/>
              </w:rPr>
            </w:pPr>
            <w:proofErr w:type="gramStart"/>
            <w:r>
              <w:rPr>
                <w:rFonts w:ascii="微软雅黑" w:eastAsia="微软雅黑" w:hAnsi="微软雅黑" w:cs="宋体" w:hint="eastAsia"/>
                <w:kern w:val="0"/>
                <w:szCs w:val="21"/>
              </w:rPr>
              <w:t>产线工作</w:t>
            </w:r>
            <w:proofErr w:type="gramEnd"/>
            <w:r>
              <w:rPr>
                <w:rFonts w:ascii="微软雅黑" w:eastAsia="微软雅黑" w:hAnsi="微软雅黑" w:cs="宋体" w:hint="eastAsia"/>
                <w:kern w:val="0"/>
                <w:szCs w:val="21"/>
              </w:rPr>
              <w:t>实训</w:t>
            </w:r>
          </w:p>
        </w:tc>
      </w:tr>
      <w:tr w:rsidR="00847C68">
        <w:trPr>
          <w:trHeight w:val="300"/>
        </w:trPr>
        <w:tc>
          <w:tcPr>
            <w:tcW w:w="2500" w:type="dxa"/>
            <w:tcBorders>
              <w:top w:val="nil"/>
              <w:left w:val="single" w:sz="4" w:space="0" w:color="auto"/>
              <w:bottom w:val="nil"/>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6-9个月部门岗位训练</w:t>
            </w:r>
          </w:p>
        </w:tc>
        <w:tc>
          <w:tcPr>
            <w:tcW w:w="3800" w:type="dxa"/>
            <w:tcBorders>
              <w:left w:val="nil"/>
              <w:bottom w:val="nil"/>
              <w:right w:val="nil"/>
            </w:tcBorders>
            <w:shd w:val="clear" w:color="auto" w:fill="auto"/>
            <w:vAlign w:val="bottom"/>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提供鼓励和职业引导</w:t>
            </w:r>
          </w:p>
        </w:tc>
        <w:tc>
          <w:tcPr>
            <w:tcW w:w="3071" w:type="dxa"/>
            <w:tcBorders>
              <w:top w:val="nil"/>
              <w:left w:val="single" w:sz="4" w:space="0" w:color="auto"/>
              <w:bottom w:val="nil"/>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月度工作汇报</w:t>
            </w:r>
          </w:p>
        </w:tc>
      </w:tr>
      <w:tr w:rsidR="00847C68">
        <w:trPr>
          <w:trHeight w:val="300"/>
        </w:trPr>
        <w:tc>
          <w:tcPr>
            <w:tcW w:w="2500" w:type="dxa"/>
            <w:tcBorders>
              <w:top w:val="nil"/>
              <w:left w:val="single" w:sz="4" w:space="0" w:color="auto"/>
              <w:bottom w:val="nil"/>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岗位业务知识学习</w:t>
            </w:r>
          </w:p>
        </w:tc>
        <w:tc>
          <w:tcPr>
            <w:tcW w:w="3800" w:type="dxa"/>
            <w:tcBorders>
              <w:top w:val="nil"/>
              <w:left w:val="nil"/>
              <w:bottom w:val="single" w:sz="4" w:space="0" w:color="auto"/>
              <w:right w:val="nil"/>
            </w:tcBorders>
            <w:shd w:val="clear" w:color="auto" w:fill="auto"/>
            <w:vAlign w:val="bottom"/>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关注全面发展进程</w:t>
            </w:r>
          </w:p>
        </w:tc>
        <w:tc>
          <w:tcPr>
            <w:tcW w:w="3071" w:type="dxa"/>
            <w:tcBorders>
              <w:top w:val="nil"/>
              <w:left w:val="single" w:sz="4" w:space="0" w:color="auto"/>
              <w:bottom w:val="nil"/>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指定课题任务</w:t>
            </w:r>
          </w:p>
        </w:tc>
      </w:tr>
      <w:tr w:rsidR="00847C68">
        <w:trPr>
          <w:trHeight w:val="300"/>
        </w:trPr>
        <w:tc>
          <w:tcPr>
            <w:tcW w:w="2500" w:type="dxa"/>
            <w:tcBorders>
              <w:top w:val="nil"/>
              <w:left w:val="single" w:sz="4" w:space="0" w:color="auto"/>
              <w:bottom w:val="nil"/>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参与项目工作</w:t>
            </w:r>
          </w:p>
        </w:tc>
        <w:tc>
          <w:tcPr>
            <w:tcW w:w="3800" w:type="dxa"/>
            <w:tcBorders>
              <w:top w:val="single" w:sz="4" w:space="0" w:color="auto"/>
              <w:left w:val="nil"/>
              <w:bottom w:val="single" w:sz="4" w:space="0" w:color="auto"/>
              <w:right w:val="single" w:sz="4" w:space="0" w:color="auto"/>
            </w:tcBorders>
            <w:shd w:val="clear" w:color="auto" w:fill="auto"/>
            <w:vAlign w:val="center"/>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前辈分享</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能力提升培训课程</w:t>
            </w:r>
          </w:p>
        </w:tc>
      </w:tr>
      <w:tr w:rsidR="00847C68">
        <w:trPr>
          <w:trHeight w:val="300"/>
        </w:trPr>
        <w:tc>
          <w:tcPr>
            <w:tcW w:w="2500" w:type="dxa"/>
            <w:tcBorders>
              <w:top w:val="nil"/>
              <w:left w:val="single" w:sz="4" w:space="0" w:color="auto"/>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完成工作课题任务</w:t>
            </w:r>
          </w:p>
        </w:tc>
        <w:tc>
          <w:tcPr>
            <w:tcW w:w="3800" w:type="dxa"/>
            <w:tcBorders>
              <w:top w:val="nil"/>
              <w:left w:val="nil"/>
              <w:bottom w:val="nil"/>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新生入职欢迎会</w:t>
            </w:r>
          </w:p>
        </w:tc>
        <w:tc>
          <w:tcPr>
            <w:tcW w:w="3071" w:type="dxa"/>
            <w:tcBorders>
              <w:top w:val="nil"/>
              <w:left w:val="nil"/>
              <w:bottom w:val="nil"/>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kern w:val="0"/>
                <w:szCs w:val="21"/>
              </w:rPr>
            </w:pPr>
            <w:r>
              <w:rPr>
                <w:rFonts w:ascii="微软雅黑" w:eastAsia="微软雅黑" w:hAnsi="微软雅黑" w:cs="宋体" w:hint="eastAsia"/>
                <w:kern w:val="0"/>
                <w:szCs w:val="21"/>
              </w:rPr>
              <w:t>思维训练</w:t>
            </w:r>
          </w:p>
        </w:tc>
      </w:tr>
      <w:tr w:rsidR="00847C68">
        <w:trPr>
          <w:trHeight w:val="300"/>
        </w:trPr>
        <w:tc>
          <w:tcPr>
            <w:tcW w:w="2500" w:type="dxa"/>
            <w:tcBorders>
              <w:left w:val="single" w:sz="4" w:space="0" w:color="auto"/>
              <w:right w:val="single" w:sz="4" w:space="0" w:color="auto"/>
            </w:tcBorders>
            <w:shd w:val="clear" w:color="auto" w:fill="auto"/>
            <w:vAlign w:val="bottom"/>
          </w:tcPr>
          <w:p w:rsidR="00847C68" w:rsidRDefault="00847C68">
            <w:pPr>
              <w:widowControl/>
              <w:adjustRightInd w:val="0"/>
              <w:snapToGrid w:val="0"/>
              <w:jc w:val="left"/>
              <w:rPr>
                <w:rFonts w:ascii="微软雅黑" w:eastAsia="微软雅黑" w:hAnsi="微软雅黑" w:cs="宋体"/>
                <w:color w:val="000000"/>
                <w:kern w:val="0"/>
                <w:szCs w:val="21"/>
              </w:rPr>
            </w:pPr>
          </w:p>
        </w:tc>
        <w:tc>
          <w:tcPr>
            <w:tcW w:w="3800" w:type="dxa"/>
            <w:tcBorders>
              <w:top w:val="nil"/>
              <w:left w:val="single" w:sz="4" w:space="0" w:color="auto"/>
              <w:bottom w:val="nil"/>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导师组进行培训和指导</w:t>
            </w:r>
          </w:p>
        </w:tc>
        <w:tc>
          <w:tcPr>
            <w:tcW w:w="3071" w:type="dxa"/>
            <w:tcBorders>
              <w:top w:val="nil"/>
              <w:left w:val="nil"/>
              <w:bottom w:val="nil"/>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人际沟通</w:t>
            </w:r>
          </w:p>
        </w:tc>
      </w:tr>
      <w:tr w:rsidR="00847C68">
        <w:trPr>
          <w:trHeight w:val="300"/>
        </w:trPr>
        <w:tc>
          <w:tcPr>
            <w:tcW w:w="2500" w:type="dxa"/>
            <w:tcBorders>
              <w:left w:val="single" w:sz="4" w:space="0" w:color="auto"/>
              <w:bottom w:val="single" w:sz="4" w:space="0" w:color="auto"/>
              <w:right w:val="single" w:sz="4" w:space="0" w:color="auto"/>
            </w:tcBorders>
            <w:shd w:val="clear" w:color="auto" w:fill="auto"/>
            <w:vAlign w:val="bottom"/>
          </w:tcPr>
          <w:p w:rsidR="00847C68" w:rsidRDefault="00847C68">
            <w:pPr>
              <w:widowControl/>
              <w:adjustRightInd w:val="0"/>
              <w:snapToGrid w:val="0"/>
              <w:jc w:val="left"/>
              <w:rPr>
                <w:rFonts w:ascii="微软雅黑" w:eastAsia="微软雅黑" w:hAnsi="微软雅黑" w:cs="宋体"/>
                <w:color w:val="000000"/>
                <w:kern w:val="0"/>
                <w:szCs w:val="21"/>
              </w:rPr>
            </w:pPr>
          </w:p>
        </w:tc>
        <w:tc>
          <w:tcPr>
            <w:tcW w:w="3800" w:type="dxa"/>
            <w:tcBorders>
              <w:top w:val="nil"/>
              <w:left w:val="single" w:sz="4" w:space="0" w:color="auto"/>
              <w:bottom w:val="single" w:sz="4" w:space="0" w:color="auto"/>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color w:val="FF0000"/>
                <w:kern w:val="0"/>
                <w:szCs w:val="21"/>
              </w:rPr>
            </w:pPr>
            <w:r>
              <w:rPr>
                <w:rFonts w:ascii="微软雅黑" w:eastAsia="微软雅黑" w:hAnsi="微软雅黑" w:cs="宋体" w:hint="eastAsia"/>
                <w:color w:val="000000"/>
                <w:kern w:val="0"/>
                <w:szCs w:val="21"/>
              </w:rPr>
              <w:t>往届师兄师姐定期生活和工作关怀</w:t>
            </w:r>
          </w:p>
        </w:tc>
        <w:tc>
          <w:tcPr>
            <w:tcW w:w="3071" w:type="dxa"/>
            <w:tcBorders>
              <w:top w:val="nil"/>
              <w:left w:val="nil"/>
              <w:bottom w:val="single" w:sz="4" w:space="0" w:color="auto"/>
              <w:right w:val="single" w:sz="4" w:space="0" w:color="auto"/>
            </w:tcBorders>
            <w:shd w:val="clear" w:color="auto" w:fill="auto"/>
            <w:vAlign w:val="bottom"/>
          </w:tcPr>
          <w:p w:rsidR="00847C68" w:rsidRDefault="00316ACE">
            <w:pPr>
              <w:widowControl/>
              <w:adjustRightInd w:val="0"/>
              <w:snapToGrid w:val="0"/>
              <w:jc w:val="left"/>
              <w:rPr>
                <w:rFonts w:ascii="微软雅黑" w:eastAsia="微软雅黑" w:hAnsi="微软雅黑" w:cs="宋体"/>
                <w:color w:val="FF0000"/>
                <w:kern w:val="0"/>
                <w:szCs w:val="21"/>
              </w:rPr>
            </w:pPr>
            <w:r>
              <w:rPr>
                <w:rFonts w:ascii="微软雅黑" w:eastAsia="微软雅黑" w:hAnsi="微软雅黑" w:cs="宋体" w:hint="eastAsia"/>
                <w:color w:val="000000"/>
                <w:kern w:val="0"/>
                <w:szCs w:val="21"/>
              </w:rPr>
              <w:t>时间管理</w:t>
            </w:r>
          </w:p>
        </w:tc>
      </w:tr>
    </w:tbl>
    <w:bookmarkEnd w:id="2"/>
    <w:bookmarkEnd w:id="3"/>
    <w:p w:rsidR="00772BFA" w:rsidRDefault="00316ACE" w:rsidP="00772BFA">
      <w:pPr>
        <w:spacing w:beforeLines="100" w:before="312" w:afterLines="100" w:after="312" w:line="400" w:lineRule="exact"/>
        <w:rPr>
          <w:rFonts w:ascii="微软雅黑" w:eastAsia="微软雅黑" w:hAnsi="微软雅黑"/>
          <w:b/>
          <w:color w:val="000000"/>
          <w:szCs w:val="21"/>
        </w:rPr>
      </w:pPr>
      <w:r>
        <w:rPr>
          <w:rFonts w:ascii="微软雅黑" w:eastAsia="微软雅黑" w:hAnsi="微软雅黑" w:hint="eastAsia"/>
          <w:b/>
          <w:color w:val="000000"/>
          <w:szCs w:val="21"/>
        </w:rPr>
        <w:t>【我们的福利也很讲究】</w:t>
      </w:r>
    </w:p>
    <w:p w:rsidR="00832F9F" w:rsidRPr="00832F9F" w:rsidRDefault="00832F9F" w:rsidP="00832F9F">
      <w:pPr>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 工作时间：五天八小时制。工作之余，你可以在我们的培训厅遨游书海，也可以约上小伙伴到我们的球场上挥洒汗水。只要你有想法，各项娱乐活动随你创造！</w:t>
      </w:r>
    </w:p>
    <w:p w:rsidR="00847C68" w:rsidRPr="00772BFA" w:rsidRDefault="00316ACE" w:rsidP="00772BFA">
      <w:pPr>
        <w:spacing w:line="400" w:lineRule="exact"/>
        <w:rPr>
          <w:rFonts w:ascii="微软雅黑" w:eastAsia="微软雅黑" w:hAnsi="微软雅黑"/>
          <w:b/>
          <w:color w:val="000000"/>
          <w:szCs w:val="21"/>
        </w:rPr>
      </w:pPr>
      <w:r>
        <w:rPr>
          <w:rFonts w:ascii="微软雅黑" w:eastAsia="微软雅黑" w:hAnsi="微软雅黑" w:cs="宋体" w:hint="eastAsia"/>
          <w:kern w:val="0"/>
          <w:szCs w:val="21"/>
        </w:rPr>
        <w:t>√ 人生积蓄：五险</w:t>
      </w:r>
      <w:proofErr w:type="gramStart"/>
      <w:r>
        <w:rPr>
          <w:rFonts w:ascii="微软雅黑" w:eastAsia="微软雅黑" w:hAnsi="微软雅黑" w:cs="宋体" w:hint="eastAsia"/>
          <w:kern w:val="0"/>
          <w:szCs w:val="21"/>
        </w:rPr>
        <w:t>一</w:t>
      </w:r>
      <w:proofErr w:type="gramEnd"/>
      <w:r>
        <w:rPr>
          <w:rFonts w:ascii="微软雅黑" w:eastAsia="微软雅黑" w:hAnsi="微软雅黑" w:cs="宋体" w:hint="eastAsia"/>
          <w:kern w:val="0"/>
          <w:szCs w:val="21"/>
        </w:rPr>
        <w:t>金已备好，如养老、工伤、失业、医疗、生育等五险，加上住房公积金。在</w:t>
      </w:r>
      <w:proofErr w:type="gramStart"/>
      <w:r>
        <w:rPr>
          <w:rFonts w:ascii="微软雅黑" w:eastAsia="微软雅黑" w:hAnsi="微软雅黑" w:cs="宋体" w:hint="eastAsia"/>
          <w:kern w:val="0"/>
          <w:szCs w:val="21"/>
        </w:rPr>
        <w:t>你职业</w:t>
      </w:r>
      <w:proofErr w:type="gramEnd"/>
      <w:r>
        <w:rPr>
          <w:rFonts w:ascii="微软雅黑" w:eastAsia="微软雅黑" w:hAnsi="微软雅黑" w:cs="宋体" w:hint="eastAsia"/>
          <w:kern w:val="0"/>
          <w:szCs w:val="21"/>
        </w:rPr>
        <w:t>初期就可开启你的</w:t>
      </w:r>
      <w:proofErr w:type="gramStart"/>
      <w:r>
        <w:rPr>
          <w:rFonts w:ascii="微软雅黑" w:eastAsia="微软雅黑" w:hAnsi="微软雅黑" w:cs="宋体" w:hint="eastAsia"/>
          <w:kern w:val="0"/>
          <w:szCs w:val="21"/>
        </w:rPr>
        <w:t>富一代</w:t>
      </w:r>
      <w:proofErr w:type="gramEnd"/>
      <w:r>
        <w:rPr>
          <w:rFonts w:ascii="微软雅黑" w:eastAsia="微软雅黑" w:hAnsi="微软雅黑" w:cs="宋体" w:hint="eastAsia"/>
          <w:kern w:val="0"/>
          <w:szCs w:val="21"/>
        </w:rPr>
        <w:t>之旅。</w:t>
      </w:r>
    </w:p>
    <w:p w:rsidR="00847C68" w:rsidRDefault="00316ACE" w:rsidP="00772BFA">
      <w:pPr>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√带薪假期：法定节假日、年假、婚假、产假、公司假等。休假期间，建议你背上行囊，来一场说走就走的旅行。</w:t>
      </w:r>
    </w:p>
    <w:p w:rsidR="00847C68" w:rsidRDefault="00316ACE">
      <w:pPr>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 激励政策：活动奖励、QCC活动奖金、年终绩效奖金、股票期权等。实现自身价值和学</w:t>
      </w:r>
      <w:r>
        <w:rPr>
          <w:rFonts w:ascii="微软雅黑" w:eastAsia="微软雅黑" w:hAnsi="微软雅黑" w:cs="宋体" w:hint="eastAsia"/>
          <w:kern w:val="0"/>
          <w:szCs w:val="21"/>
        </w:rPr>
        <w:lastRenderedPageBreak/>
        <w:t>习体验的同时，收获快乐。</w:t>
      </w:r>
    </w:p>
    <w:p w:rsidR="00847C68" w:rsidRDefault="00316ACE">
      <w:pPr>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 福利：</w:t>
      </w:r>
      <w:r w:rsidR="008D5844">
        <w:rPr>
          <w:rFonts w:ascii="微软雅黑" w:eastAsia="微软雅黑" w:hAnsi="微软雅黑" w:cs="宋体" w:hint="eastAsia"/>
          <w:kern w:val="0"/>
          <w:szCs w:val="21"/>
        </w:rPr>
        <w:t>落户广州、博士后工作站补贴、住宿</w:t>
      </w:r>
      <w:r>
        <w:rPr>
          <w:rFonts w:ascii="微软雅黑" w:eastAsia="微软雅黑" w:hAnsi="微软雅黑" w:cs="宋体" w:hint="eastAsia"/>
          <w:kern w:val="0"/>
          <w:szCs w:val="21"/>
        </w:rPr>
        <w:t>、</w:t>
      </w:r>
      <w:r w:rsidR="008D5844">
        <w:rPr>
          <w:rFonts w:ascii="微软雅黑" w:eastAsia="微软雅黑" w:hAnsi="微软雅黑" w:cs="宋体" w:hint="eastAsia"/>
          <w:kern w:val="0"/>
          <w:szCs w:val="21"/>
        </w:rPr>
        <w:t>食堂工作餐、</w:t>
      </w:r>
      <w:r w:rsidR="00D159AE">
        <w:rPr>
          <w:rFonts w:ascii="微软雅黑" w:eastAsia="微软雅黑" w:hAnsi="微软雅黑" w:cs="宋体" w:hint="eastAsia"/>
          <w:kern w:val="0"/>
          <w:szCs w:val="21"/>
        </w:rPr>
        <w:t>旅游、体检</w:t>
      </w:r>
      <w:r>
        <w:rPr>
          <w:rFonts w:ascii="微软雅黑" w:eastAsia="微软雅黑" w:hAnsi="微软雅黑" w:cs="宋体" w:hint="eastAsia"/>
          <w:kern w:val="0"/>
          <w:szCs w:val="21"/>
        </w:rPr>
        <w:t>、通勤车，生日、节日有礼金、开工利是，</w:t>
      </w:r>
      <w:r w:rsidR="00772BFA">
        <w:rPr>
          <w:rFonts w:ascii="微软雅黑" w:eastAsia="微软雅黑" w:hAnsi="微软雅黑" w:cs="宋体" w:hint="eastAsia"/>
          <w:kern w:val="0"/>
          <w:szCs w:val="21"/>
        </w:rPr>
        <w:t>定期团建、年会、工会活动，</w:t>
      </w:r>
      <w:r>
        <w:rPr>
          <w:rFonts w:ascii="微软雅黑" w:eastAsia="微软雅黑" w:hAnsi="微软雅黑" w:cs="宋体" w:hint="eastAsia"/>
          <w:kern w:val="0"/>
          <w:szCs w:val="21"/>
        </w:rPr>
        <w:t>种类繁多，总有一项是你的菜。</w:t>
      </w:r>
    </w:p>
    <w:p w:rsidR="00847C68" w:rsidRDefault="00316ACE">
      <w:pPr>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 工作平台：理想有多大，舞台就有多大，欢迎来战。在众多培训学习项目的过程中，</w:t>
      </w:r>
      <w:r w:rsidR="008D5844">
        <w:rPr>
          <w:rFonts w:ascii="微软雅黑" w:eastAsia="微软雅黑" w:hAnsi="微软雅黑" w:cs="宋体" w:hint="eastAsia"/>
          <w:kern w:val="0"/>
          <w:szCs w:val="21"/>
        </w:rPr>
        <w:t>我们有完善的职业发展体系和培训平台，帮助你</w:t>
      </w:r>
      <w:r>
        <w:rPr>
          <w:rFonts w:ascii="微软雅黑" w:eastAsia="微软雅黑" w:hAnsi="微软雅黑" w:cs="宋体" w:hint="eastAsia"/>
          <w:kern w:val="0"/>
          <w:szCs w:val="21"/>
        </w:rPr>
        <w:t>成长</w:t>
      </w:r>
      <w:r w:rsidR="008D5844">
        <w:rPr>
          <w:rFonts w:ascii="微软雅黑" w:eastAsia="微软雅黑" w:hAnsi="微软雅黑" w:cs="宋体" w:hint="eastAsia"/>
          <w:kern w:val="0"/>
          <w:szCs w:val="21"/>
        </w:rPr>
        <w:t>和提高技能</w:t>
      </w:r>
      <w:r>
        <w:rPr>
          <w:rFonts w:ascii="微软雅黑" w:eastAsia="微软雅黑" w:hAnsi="微软雅黑" w:cs="宋体" w:hint="eastAsia"/>
          <w:kern w:val="0"/>
          <w:szCs w:val="21"/>
        </w:rPr>
        <w:t>，帮助你从此走上人生巅峰。</w:t>
      </w:r>
    </w:p>
    <w:p w:rsidR="00847C68" w:rsidRDefault="00316ACE">
      <w:pPr>
        <w:spacing w:beforeLines="100" w:before="312" w:afterLines="100" w:after="312" w:line="400" w:lineRule="exact"/>
        <w:rPr>
          <w:rFonts w:ascii="微软雅黑" w:eastAsia="微软雅黑" w:hAnsi="微软雅黑"/>
          <w:b/>
          <w:color w:val="000000"/>
          <w:szCs w:val="21"/>
        </w:rPr>
      </w:pPr>
      <w:r>
        <w:rPr>
          <w:rFonts w:ascii="微软雅黑" w:eastAsia="微软雅黑" w:hAnsi="微软雅黑" w:hint="eastAsia"/>
          <w:b/>
          <w:color w:val="000000"/>
          <w:szCs w:val="21"/>
        </w:rPr>
        <w:t>【如何加入我们】</w:t>
      </w:r>
    </w:p>
    <w:p w:rsidR="00847C68" w:rsidRDefault="00316ACE">
      <w:pPr>
        <w:spacing w:line="400" w:lineRule="exact"/>
        <w:rPr>
          <w:rFonts w:ascii="微软雅黑" w:eastAsia="微软雅黑" w:hAnsi="微软雅黑"/>
        </w:rPr>
      </w:pPr>
      <w:proofErr w:type="gramStart"/>
      <w:r>
        <w:rPr>
          <w:rFonts w:ascii="微软雅黑" w:eastAsia="微软雅黑" w:hAnsi="微软雅黑" w:hint="eastAsia"/>
        </w:rPr>
        <w:t>此次校招的</w:t>
      </w:r>
      <w:proofErr w:type="gramEnd"/>
      <w:r>
        <w:rPr>
          <w:rFonts w:ascii="微软雅黑" w:eastAsia="微软雅黑" w:hAnsi="微软雅黑" w:hint="eastAsia"/>
        </w:rPr>
        <w:t>所有流程都会通过</w:t>
      </w:r>
      <w:proofErr w:type="gramStart"/>
      <w:r>
        <w:rPr>
          <w:rFonts w:ascii="微软雅黑" w:eastAsia="微软雅黑" w:hAnsi="微软雅黑" w:hint="eastAsia"/>
        </w:rPr>
        <w:t>网申系统</w:t>
      </w:r>
      <w:proofErr w:type="gramEnd"/>
      <w:r>
        <w:rPr>
          <w:rFonts w:ascii="微软雅黑" w:eastAsia="微软雅黑" w:hAnsi="微软雅黑" w:hint="eastAsia"/>
        </w:rPr>
        <w:t>进行安排，</w:t>
      </w:r>
      <w:proofErr w:type="gramStart"/>
      <w:r>
        <w:rPr>
          <w:rFonts w:ascii="微软雅黑" w:eastAsia="微软雅黑" w:hAnsi="微软雅黑" w:hint="eastAsia"/>
        </w:rPr>
        <w:t>请扫网申二维码</w:t>
      </w:r>
      <w:proofErr w:type="gramEnd"/>
      <w:r>
        <w:rPr>
          <w:rFonts w:ascii="微软雅黑" w:eastAsia="微软雅黑" w:hAnsi="微软雅黑" w:hint="eastAsia"/>
        </w:rPr>
        <w:t>或打开下面网址</w:t>
      </w:r>
      <w:proofErr w:type="gramStart"/>
      <w:r>
        <w:rPr>
          <w:rFonts w:ascii="微软雅黑" w:eastAsia="微软雅黑" w:hAnsi="微软雅黑" w:hint="eastAsia"/>
        </w:rPr>
        <w:t>进行网申投递</w:t>
      </w:r>
      <w:proofErr w:type="gramEnd"/>
      <w:r>
        <w:rPr>
          <w:rFonts w:ascii="微软雅黑" w:eastAsia="微软雅黑" w:hAnsi="微软雅黑" w:hint="eastAsia"/>
        </w:rPr>
        <w:t>简历，欢迎您的加入！</w:t>
      </w:r>
    </w:p>
    <w:p w:rsidR="00847C68" w:rsidRDefault="00316ACE">
      <w:pPr>
        <w:spacing w:beforeLines="100" w:before="312" w:afterLines="100" w:after="312" w:line="400" w:lineRule="exact"/>
        <w:rPr>
          <w:rFonts w:ascii="微软雅黑" w:eastAsia="微软雅黑" w:hAnsi="微软雅黑"/>
        </w:rPr>
      </w:pPr>
      <w:r>
        <w:rPr>
          <w:rFonts w:ascii="微软雅黑" w:eastAsia="微软雅黑" w:hAnsi="微软雅黑"/>
        </w:rPr>
        <w:t>http://tinci.zhiye.com</w:t>
      </w:r>
    </w:p>
    <w:p w:rsidR="00847C68" w:rsidRDefault="00316ACE">
      <w:pPr>
        <w:spacing w:beforeLines="100" w:before="312" w:afterLines="100" w:after="312" w:line="400" w:lineRule="exact"/>
        <w:rPr>
          <w:rFonts w:ascii="微软雅黑" w:eastAsia="微软雅黑" w:hAnsi="微软雅黑"/>
        </w:rPr>
      </w:pPr>
      <w:r>
        <w:rPr>
          <w:rFonts w:ascii="微软雅黑" w:eastAsia="微软雅黑" w:hAnsi="微软雅黑"/>
          <w:noProof/>
        </w:rPr>
        <w:drawing>
          <wp:anchor distT="0" distB="0" distL="114300" distR="114300" simplePos="0" relativeHeight="251658240" behindDoc="0" locked="0" layoutInCell="1" allowOverlap="1">
            <wp:simplePos x="0" y="0"/>
            <wp:positionH relativeFrom="column">
              <wp:posOffset>142875</wp:posOffset>
            </wp:positionH>
            <wp:positionV relativeFrom="paragraph">
              <wp:posOffset>173355</wp:posOffset>
            </wp:positionV>
            <wp:extent cx="1809750" cy="1809750"/>
            <wp:effectExtent l="0" t="0" r="0" b="0"/>
            <wp:wrapNone/>
            <wp:docPr id="2" name="图片 1" descr="E:\2018届校园招聘\2018届春季校园招聘\宣传PPT及宣传资料\天赐网申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2018届校园招聘\2018届春季校园招聘\宣传PPT及宣传资料\天赐网申二维码.png"/>
                    <pic:cNvPicPr>
                      <a:picLocks noChangeAspect="1" noChangeArrowheads="1"/>
                    </pic:cNvPicPr>
                  </pic:nvPicPr>
                  <pic:blipFill>
                    <a:blip r:embed="rId9" cstate="print"/>
                    <a:srcRect/>
                    <a:stretch>
                      <a:fillRect/>
                    </a:stretch>
                  </pic:blipFill>
                  <pic:spPr>
                    <a:xfrm>
                      <a:off x="0" y="0"/>
                      <a:ext cx="1809750" cy="1809750"/>
                    </a:xfrm>
                    <a:prstGeom prst="rect">
                      <a:avLst/>
                    </a:prstGeom>
                    <a:noFill/>
                    <a:ln w="9525">
                      <a:noFill/>
                      <a:miter lim="800000"/>
                      <a:headEnd/>
                      <a:tailEnd/>
                    </a:ln>
                  </pic:spPr>
                </pic:pic>
              </a:graphicData>
            </a:graphic>
          </wp:anchor>
        </w:drawing>
      </w:r>
    </w:p>
    <w:p w:rsidR="00847C68" w:rsidRDefault="00847C68">
      <w:pPr>
        <w:tabs>
          <w:tab w:val="left" w:pos="645"/>
        </w:tabs>
        <w:spacing w:beforeLines="100" w:before="312" w:afterLines="100" w:after="312" w:line="400" w:lineRule="exact"/>
        <w:rPr>
          <w:rFonts w:ascii="微软雅黑" w:eastAsia="微软雅黑" w:hAnsi="微软雅黑"/>
        </w:rPr>
      </w:pPr>
    </w:p>
    <w:p w:rsidR="00847C68" w:rsidRDefault="00847C68">
      <w:pPr>
        <w:spacing w:beforeLines="100" w:before="312" w:afterLines="100" w:after="312" w:line="400" w:lineRule="exact"/>
        <w:rPr>
          <w:rFonts w:ascii="微软雅黑" w:eastAsia="微软雅黑" w:hAnsi="微软雅黑"/>
        </w:rPr>
      </w:pPr>
    </w:p>
    <w:p w:rsidR="00847C68" w:rsidRDefault="00847C68">
      <w:pPr>
        <w:spacing w:beforeLines="100" w:before="312" w:afterLines="100" w:after="312" w:line="400" w:lineRule="exact"/>
        <w:rPr>
          <w:rFonts w:ascii="微软雅黑" w:eastAsia="微软雅黑" w:hAnsi="微软雅黑"/>
        </w:rPr>
      </w:pPr>
    </w:p>
    <w:p w:rsidR="00847C68" w:rsidRDefault="00847C68">
      <w:pPr>
        <w:spacing w:beforeLines="100" w:before="312" w:afterLines="100" w:after="312" w:line="400" w:lineRule="exact"/>
        <w:rPr>
          <w:rFonts w:ascii="微软雅黑" w:eastAsia="微软雅黑" w:hAnsi="微软雅黑"/>
          <w:color w:val="000000" w:themeColor="text1"/>
        </w:rPr>
      </w:pPr>
    </w:p>
    <w:p w:rsidR="00847C68" w:rsidRDefault="00316ACE">
      <w:pPr>
        <w:spacing w:line="400" w:lineRule="exact"/>
        <w:rPr>
          <w:rFonts w:ascii="微软雅黑" w:eastAsia="微软雅黑" w:hAnsi="微软雅黑"/>
          <w:b/>
          <w:color w:val="000000" w:themeColor="text1"/>
          <w:szCs w:val="21"/>
        </w:rPr>
      </w:pPr>
      <w:proofErr w:type="gramStart"/>
      <w:r>
        <w:rPr>
          <w:rFonts w:ascii="微软雅黑" w:eastAsia="微软雅黑" w:hAnsi="微软雅黑" w:hint="eastAsia"/>
          <w:b/>
          <w:color w:val="000000" w:themeColor="text1"/>
          <w:szCs w:val="21"/>
        </w:rPr>
        <w:t>校招联系人</w:t>
      </w:r>
      <w:proofErr w:type="gramEnd"/>
      <w:r>
        <w:rPr>
          <w:rFonts w:ascii="微软雅黑" w:eastAsia="微软雅黑" w:hAnsi="微软雅黑" w:hint="eastAsia"/>
          <w:b/>
          <w:color w:val="000000" w:themeColor="text1"/>
          <w:szCs w:val="21"/>
        </w:rPr>
        <w:t>：</w:t>
      </w:r>
    </w:p>
    <w:p w:rsidR="00C71AB1" w:rsidRDefault="00C71AB1">
      <w:pPr>
        <w:spacing w:line="400" w:lineRule="exact"/>
        <w:rPr>
          <w:rFonts w:ascii="微软雅黑" w:eastAsia="微软雅黑" w:hAnsi="微软雅黑"/>
          <w:b/>
          <w:color w:val="000000" w:themeColor="text1"/>
          <w:szCs w:val="21"/>
        </w:rPr>
      </w:pPr>
      <w:r>
        <w:rPr>
          <w:rFonts w:ascii="微软雅黑" w:eastAsia="微软雅黑" w:hAnsi="微软雅黑" w:hint="eastAsia"/>
          <w:b/>
          <w:color w:val="000000" w:themeColor="text1"/>
          <w:szCs w:val="21"/>
        </w:rPr>
        <w:t>广州HR:</w:t>
      </w:r>
    </w:p>
    <w:p w:rsidR="00847C68" w:rsidRDefault="00316ACE">
      <w:pPr>
        <w:spacing w:line="4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关小姐：</w:t>
      </w:r>
      <w:r w:rsidR="00EC7FC3">
        <w:rPr>
          <w:rFonts w:ascii="微软雅黑" w:eastAsia="微软雅黑" w:hAnsi="微软雅黑" w:hint="eastAsia"/>
          <w:color w:val="000000" w:themeColor="text1"/>
          <w:szCs w:val="21"/>
        </w:rPr>
        <w:t>18998301021</w:t>
      </w:r>
      <w:r>
        <w:rPr>
          <w:rFonts w:ascii="微软雅黑" w:eastAsia="微软雅黑" w:hAnsi="微软雅黑" w:hint="eastAsia"/>
          <w:color w:val="000000" w:themeColor="text1"/>
          <w:szCs w:val="21"/>
        </w:rPr>
        <w:t xml:space="preserve">  邮箱：</w:t>
      </w:r>
      <w:hyperlink r:id="rId10" w:history="1">
        <w:r w:rsidR="00B9237B" w:rsidRPr="00956EF6">
          <w:rPr>
            <w:rFonts w:ascii="微软雅黑" w:eastAsia="微软雅黑" w:hAnsi="微软雅黑" w:hint="eastAsia"/>
            <w:color w:val="000000" w:themeColor="text1"/>
            <w:szCs w:val="21"/>
          </w:rPr>
          <w:t>guanyuyan@tinci.com</w:t>
        </w:r>
      </w:hyperlink>
    </w:p>
    <w:p w:rsidR="00EC7FC3" w:rsidRDefault="00EC7FC3">
      <w:pPr>
        <w:spacing w:line="4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蒋小姐：18998301022  邮箱：jiangxueyu@tinci.com</w:t>
      </w:r>
    </w:p>
    <w:p w:rsidR="00C71AB1" w:rsidRPr="00C71AB1" w:rsidRDefault="00C71AB1">
      <w:pPr>
        <w:spacing w:line="400" w:lineRule="exact"/>
        <w:rPr>
          <w:rFonts w:ascii="微软雅黑" w:eastAsia="微软雅黑" w:hAnsi="微软雅黑"/>
          <w:b/>
          <w:color w:val="000000" w:themeColor="text1"/>
          <w:szCs w:val="21"/>
        </w:rPr>
      </w:pPr>
      <w:r w:rsidRPr="00C71AB1">
        <w:rPr>
          <w:rFonts w:ascii="微软雅黑" w:eastAsia="微软雅黑" w:hAnsi="微软雅黑" w:hint="eastAsia"/>
          <w:b/>
          <w:color w:val="000000" w:themeColor="text1"/>
          <w:szCs w:val="21"/>
        </w:rPr>
        <w:t>九江HR:</w:t>
      </w:r>
    </w:p>
    <w:p w:rsidR="00C71AB1" w:rsidRDefault="00D27B8E">
      <w:pPr>
        <w:spacing w:line="400" w:lineRule="exact"/>
        <w:rPr>
          <w:rFonts w:ascii="微软雅黑" w:eastAsia="微软雅黑" w:hAnsi="微软雅黑"/>
          <w:color w:val="000000" w:themeColor="text1"/>
          <w:szCs w:val="21"/>
        </w:rPr>
      </w:pPr>
      <w:r>
        <w:rPr>
          <w:rFonts w:ascii="微软雅黑" w:eastAsia="微软雅黑" w:hAnsi="微软雅黑" w:hint="eastAsia"/>
          <w:color w:val="000000" w:themeColor="text1"/>
          <w:szCs w:val="21"/>
        </w:rPr>
        <w:t>郭</w:t>
      </w:r>
      <w:r w:rsidR="00EC7FC3">
        <w:rPr>
          <w:rFonts w:ascii="微软雅黑" w:eastAsia="微软雅黑" w:hAnsi="微软雅黑" w:hint="eastAsia"/>
          <w:color w:val="000000" w:themeColor="text1"/>
          <w:szCs w:val="21"/>
        </w:rPr>
        <w:t>小姐</w:t>
      </w:r>
      <w:r w:rsidR="00B9237B">
        <w:rPr>
          <w:rFonts w:ascii="微软雅黑" w:eastAsia="微软雅黑" w:hAnsi="微软雅黑" w:hint="eastAsia"/>
          <w:color w:val="000000" w:themeColor="text1"/>
          <w:szCs w:val="21"/>
        </w:rPr>
        <w:t>：</w:t>
      </w:r>
      <w:r w:rsidR="00446253" w:rsidRPr="00446253">
        <w:rPr>
          <w:rFonts w:ascii="微软雅黑" w:eastAsia="微软雅黑" w:hAnsi="微软雅黑"/>
          <w:color w:val="000000" w:themeColor="text1"/>
          <w:szCs w:val="21"/>
        </w:rPr>
        <w:t>15107020799</w:t>
      </w:r>
      <w:r w:rsidR="00B9237B">
        <w:rPr>
          <w:rFonts w:ascii="微软雅黑" w:eastAsia="微软雅黑" w:hAnsi="微软雅黑" w:hint="eastAsia"/>
          <w:color w:val="000000" w:themeColor="text1"/>
          <w:szCs w:val="21"/>
        </w:rPr>
        <w:t xml:space="preserve">  邮箱：</w:t>
      </w:r>
      <w:hyperlink r:id="rId11" w:history="1">
        <w:r w:rsidR="00EC7FC3" w:rsidRPr="00EC7FC3">
          <w:rPr>
            <w:rFonts w:ascii="微软雅黑" w:eastAsia="微软雅黑" w:hAnsi="微软雅黑" w:hint="eastAsia"/>
            <w:color w:val="000000" w:themeColor="text1"/>
            <w:szCs w:val="21"/>
          </w:rPr>
          <w:t>guofenfen@tinci.com</w:t>
        </w:r>
      </w:hyperlink>
    </w:p>
    <w:p w:rsidR="00EC7FC3" w:rsidRDefault="00EC7FC3">
      <w:pPr>
        <w:spacing w:line="400" w:lineRule="exact"/>
        <w:rPr>
          <w:rFonts w:ascii="微软雅黑" w:eastAsia="微软雅黑" w:hAnsi="微软雅黑"/>
          <w:color w:val="000000" w:themeColor="text1"/>
          <w:szCs w:val="21"/>
        </w:rPr>
      </w:pPr>
      <w:r>
        <w:rPr>
          <w:rFonts w:ascii="微软雅黑" w:eastAsia="微软雅黑" w:hAnsi="微软雅黑"/>
          <w:color w:val="000000" w:themeColor="text1"/>
          <w:szCs w:val="21"/>
        </w:rPr>
        <w:t>贾小姐</w:t>
      </w:r>
      <w:r>
        <w:rPr>
          <w:rFonts w:ascii="微软雅黑" w:eastAsia="微软雅黑" w:hAnsi="微软雅黑" w:hint="eastAsia"/>
          <w:color w:val="000000" w:themeColor="text1"/>
          <w:szCs w:val="21"/>
        </w:rPr>
        <w:t>：</w:t>
      </w:r>
      <w:r w:rsidR="00C71AB1">
        <w:rPr>
          <w:rFonts w:ascii="微软雅黑" w:eastAsia="微软雅黑" w:hAnsi="微软雅黑" w:hint="eastAsia"/>
          <w:color w:val="000000" w:themeColor="text1"/>
          <w:szCs w:val="21"/>
        </w:rPr>
        <w:t>15779853857  邮箱：</w:t>
      </w:r>
      <w:hyperlink r:id="rId12" w:history="1">
        <w:r w:rsidR="00C71AB1" w:rsidRPr="00C71AB1">
          <w:rPr>
            <w:rFonts w:ascii="微软雅黑" w:eastAsia="微软雅黑" w:hAnsi="微软雅黑" w:hint="eastAsia"/>
            <w:color w:val="000000" w:themeColor="text1"/>
            <w:szCs w:val="21"/>
          </w:rPr>
          <w:t>jiaruifang@tinci.com</w:t>
        </w:r>
      </w:hyperlink>
    </w:p>
    <w:p w:rsidR="00847C68" w:rsidRDefault="00316ACE">
      <w:pPr>
        <w:spacing w:line="400" w:lineRule="exact"/>
        <w:rPr>
          <w:rFonts w:ascii="微软雅黑" w:eastAsia="微软雅黑" w:hAnsi="微软雅黑"/>
        </w:rPr>
      </w:pPr>
      <w:r>
        <w:rPr>
          <w:rFonts w:ascii="微软雅黑" w:eastAsia="微软雅黑" w:hAnsi="微软雅黑" w:hint="eastAsia"/>
          <w:b/>
        </w:rPr>
        <w:t>广州公司地址：</w:t>
      </w:r>
      <w:r>
        <w:rPr>
          <w:rFonts w:ascii="微软雅黑" w:eastAsia="微软雅黑" w:hAnsi="微软雅黑" w:hint="eastAsia"/>
        </w:rPr>
        <w:t>广州市黄埔区云</w:t>
      </w:r>
      <w:proofErr w:type="gramStart"/>
      <w:r>
        <w:rPr>
          <w:rFonts w:ascii="微软雅黑" w:eastAsia="微软雅黑" w:hAnsi="微软雅黑" w:hint="eastAsia"/>
        </w:rPr>
        <w:t>埔</w:t>
      </w:r>
      <w:proofErr w:type="gramEnd"/>
      <w:r>
        <w:rPr>
          <w:rFonts w:ascii="微软雅黑" w:eastAsia="微软雅黑" w:hAnsi="微软雅黑" w:hint="eastAsia"/>
        </w:rPr>
        <w:t>工业区</w:t>
      </w:r>
      <w:proofErr w:type="gramStart"/>
      <w:r>
        <w:rPr>
          <w:rFonts w:ascii="微软雅黑" w:eastAsia="微软雅黑" w:hAnsi="微软雅黑" w:hint="eastAsia"/>
        </w:rPr>
        <w:t>东诚片</w:t>
      </w:r>
      <w:proofErr w:type="gramEnd"/>
      <w:r>
        <w:rPr>
          <w:rFonts w:ascii="微软雅黑" w:eastAsia="微软雅黑" w:hAnsi="微软雅黑" w:hint="eastAsia"/>
        </w:rPr>
        <w:t>康达路8号</w:t>
      </w:r>
    </w:p>
    <w:p w:rsidR="00847C68" w:rsidRPr="001F219A" w:rsidRDefault="00316ACE">
      <w:pPr>
        <w:spacing w:line="400" w:lineRule="exact"/>
        <w:rPr>
          <w:rFonts w:ascii="微软雅黑" w:eastAsia="微软雅黑" w:hAnsi="微软雅黑"/>
        </w:rPr>
      </w:pPr>
      <w:r>
        <w:rPr>
          <w:rFonts w:ascii="微软雅黑" w:eastAsia="微软雅黑" w:hAnsi="微软雅黑" w:hint="eastAsia"/>
          <w:b/>
        </w:rPr>
        <w:t>九江公司地址：</w:t>
      </w:r>
      <w:r>
        <w:rPr>
          <w:rFonts w:ascii="微软雅黑" w:eastAsia="微软雅黑" w:hAnsi="微软雅黑" w:hint="eastAsia"/>
        </w:rPr>
        <w:t>江西省九江市</w:t>
      </w:r>
      <w:r w:rsidR="002509E5" w:rsidRPr="002509E5">
        <w:rPr>
          <w:rFonts w:ascii="微软雅黑" w:eastAsia="微软雅黑" w:hAnsi="微软雅黑" w:hint="eastAsia"/>
        </w:rPr>
        <w:t>湖口县高新技术产业园区金沙湾大道88号</w:t>
      </w:r>
    </w:p>
    <w:sectPr w:rsidR="00847C68" w:rsidRPr="001F21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BB4" w:rsidRDefault="00B25BB4" w:rsidP="006B3B91">
      <w:r>
        <w:separator/>
      </w:r>
    </w:p>
  </w:endnote>
  <w:endnote w:type="continuationSeparator" w:id="0">
    <w:p w:rsidR="00B25BB4" w:rsidRDefault="00B25BB4" w:rsidP="006B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BB4" w:rsidRDefault="00B25BB4" w:rsidP="006B3B91">
      <w:r>
        <w:separator/>
      </w:r>
    </w:p>
  </w:footnote>
  <w:footnote w:type="continuationSeparator" w:id="0">
    <w:p w:rsidR="00B25BB4" w:rsidRDefault="00B25BB4" w:rsidP="006B3B9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uyunyan">
    <w15:presenceInfo w15:providerId="None" w15:userId="wuyun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Formatting/>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49"/>
    <w:rsid w:val="000438C5"/>
    <w:rsid w:val="00054551"/>
    <w:rsid w:val="0006027B"/>
    <w:rsid w:val="00060585"/>
    <w:rsid w:val="00063184"/>
    <w:rsid w:val="0008018C"/>
    <w:rsid w:val="00085215"/>
    <w:rsid w:val="0008613A"/>
    <w:rsid w:val="00090B23"/>
    <w:rsid w:val="000965A7"/>
    <w:rsid w:val="000B35AB"/>
    <w:rsid w:val="000B3D95"/>
    <w:rsid w:val="000B42A6"/>
    <w:rsid w:val="000C0CEE"/>
    <w:rsid w:val="000C23C9"/>
    <w:rsid w:val="000F47E3"/>
    <w:rsid w:val="0010491C"/>
    <w:rsid w:val="001151C5"/>
    <w:rsid w:val="00120C5A"/>
    <w:rsid w:val="00142129"/>
    <w:rsid w:val="001455EB"/>
    <w:rsid w:val="00160717"/>
    <w:rsid w:val="00161712"/>
    <w:rsid w:val="00161DE7"/>
    <w:rsid w:val="001669F5"/>
    <w:rsid w:val="00180022"/>
    <w:rsid w:val="00183878"/>
    <w:rsid w:val="00193094"/>
    <w:rsid w:val="001A5510"/>
    <w:rsid w:val="001B626C"/>
    <w:rsid w:val="001C2518"/>
    <w:rsid w:val="001C35D9"/>
    <w:rsid w:val="001C6B46"/>
    <w:rsid w:val="001D1DAE"/>
    <w:rsid w:val="001D259A"/>
    <w:rsid w:val="001D6A12"/>
    <w:rsid w:val="001E4C7E"/>
    <w:rsid w:val="001E79F8"/>
    <w:rsid w:val="001F219A"/>
    <w:rsid w:val="001F711A"/>
    <w:rsid w:val="001F7D62"/>
    <w:rsid w:val="00237614"/>
    <w:rsid w:val="00241E7F"/>
    <w:rsid w:val="00250043"/>
    <w:rsid w:val="002509E5"/>
    <w:rsid w:val="002579DA"/>
    <w:rsid w:val="00270BDF"/>
    <w:rsid w:val="0028017D"/>
    <w:rsid w:val="002804CE"/>
    <w:rsid w:val="002830F6"/>
    <w:rsid w:val="002A4CC8"/>
    <w:rsid w:val="002B0FDD"/>
    <w:rsid w:val="002B29BA"/>
    <w:rsid w:val="002C3B6D"/>
    <w:rsid w:val="002C4C9B"/>
    <w:rsid w:val="002D322C"/>
    <w:rsid w:val="002D6F28"/>
    <w:rsid w:val="002E644B"/>
    <w:rsid w:val="002F3DEE"/>
    <w:rsid w:val="002F5AD2"/>
    <w:rsid w:val="00316ACE"/>
    <w:rsid w:val="00321966"/>
    <w:rsid w:val="00344132"/>
    <w:rsid w:val="003454E4"/>
    <w:rsid w:val="00354D73"/>
    <w:rsid w:val="003610D5"/>
    <w:rsid w:val="0036337A"/>
    <w:rsid w:val="00371372"/>
    <w:rsid w:val="00391A20"/>
    <w:rsid w:val="003A4966"/>
    <w:rsid w:val="003B4C62"/>
    <w:rsid w:val="003C0C00"/>
    <w:rsid w:val="003D036F"/>
    <w:rsid w:val="003D1CC2"/>
    <w:rsid w:val="003E765D"/>
    <w:rsid w:val="00402F94"/>
    <w:rsid w:val="00404170"/>
    <w:rsid w:val="004163C9"/>
    <w:rsid w:val="0042720D"/>
    <w:rsid w:val="0043372E"/>
    <w:rsid w:val="00446253"/>
    <w:rsid w:val="00447370"/>
    <w:rsid w:val="0045087C"/>
    <w:rsid w:val="00450E34"/>
    <w:rsid w:val="004844C8"/>
    <w:rsid w:val="00492A32"/>
    <w:rsid w:val="00492A77"/>
    <w:rsid w:val="00497EC0"/>
    <w:rsid w:val="004C4B51"/>
    <w:rsid w:val="004E16E5"/>
    <w:rsid w:val="004F7FCC"/>
    <w:rsid w:val="005741A5"/>
    <w:rsid w:val="005750C5"/>
    <w:rsid w:val="00593CCA"/>
    <w:rsid w:val="005A2E6D"/>
    <w:rsid w:val="005C5274"/>
    <w:rsid w:val="005E0B76"/>
    <w:rsid w:val="005E7B6B"/>
    <w:rsid w:val="005F12E3"/>
    <w:rsid w:val="00604041"/>
    <w:rsid w:val="006169FC"/>
    <w:rsid w:val="00620DA1"/>
    <w:rsid w:val="0062453C"/>
    <w:rsid w:val="00641828"/>
    <w:rsid w:val="006459BF"/>
    <w:rsid w:val="00645C9F"/>
    <w:rsid w:val="00653A08"/>
    <w:rsid w:val="00660247"/>
    <w:rsid w:val="00676268"/>
    <w:rsid w:val="00686E59"/>
    <w:rsid w:val="006A2A4C"/>
    <w:rsid w:val="006A7F93"/>
    <w:rsid w:val="006B3673"/>
    <w:rsid w:val="006B3B91"/>
    <w:rsid w:val="006B50A7"/>
    <w:rsid w:val="006C75F4"/>
    <w:rsid w:val="006D0664"/>
    <w:rsid w:val="006E4CDA"/>
    <w:rsid w:val="0070505D"/>
    <w:rsid w:val="00710DF4"/>
    <w:rsid w:val="007122CA"/>
    <w:rsid w:val="00712E80"/>
    <w:rsid w:val="00715BA4"/>
    <w:rsid w:val="00746A0F"/>
    <w:rsid w:val="00772BFA"/>
    <w:rsid w:val="00775615"/>
    <w:rsid w:val="00790522"/>
    <w:rsid w:val="007A34DE"/>
    <w:rsid w:val="007B5705"/>
    <w:rsid w:val="007B6614"/>
    <w:rsid w:val="007C0B3F"/>
    <w:rsid w:val="007E390C"/>
    <w:rsid w:val="007E5A1E"/>
    <w:rsid w:val="007F3FE8"/>
    <w:rsid w:val="007F68CF"/>
    <w:rsid w:val="007F76C7"/>
    <w:rsid w:val="00804391"/>
    <w:rsid w:val="00821743"/>
    <w:rsid w:val="00824E04"/>
    <w:rsid w:val="0083244C"/>
    <w:rsid w:val="00832F9F"/>
    <w:rsid w:val="008365E3"/>
    <w:rsid w:val="00846CBA"/>
    <w:rsid w:val="00847C68"/>
    <w:rsid w:val="00853826"/>
    <w:rsid w:val="00863D2F"/>
    <w:rsid w:val="00871E46"/>
    <w:rsid w:val="00881592"/>
    <w:rsid w:val="008823D5"/>
    <w:rsid w:val="00887CB2"/>
    <w:rsid w:val="008A61BF"/>
    <w:rsid w:val="008C004C"/>
    <w:rsid w:val="008C0D17"/>
    <w:rsid w:val="008D128D"/>
    <w:rsid w:val="008D4967"/>
    <w:rsid w:val="008D5844"/>
    <w:rsid w:val="008E23A4"/>
    <w:rsid w:val="008F508A"/>
    <w:rsid w:val="008F6A39"/>
    <w:rsid w:val="00906F1D"/>
    <w:rsid w:val="00913A43"/>
    <w:rsid w:val="00921C06"/>
    <w:rsid w:val="00923322"/>
    <w:rsid w:val="0095262B"/>
    <w:rsid w:val="00956EF6"/>
    <w:rsid w:val="009631CC"/>
    <w:rsid w:val="009653D2"/>
    <w:rsid w:val="00966742"/>
    <w:rsid w:val="00993E7C"/>
    <w:rsid w:val="00994CDE"/>
    <w:rsid w:val="009960C5"/>
    <w:rsid w:val="009B16D0"/>
    <w:rsid w:val="009C3C23"/>
    <w:rsid w:val="009C5DDD"/>
    <w:rsid w:val="009D1853"/>
    <w:rsid w:val="009D3096"/>
    <w:rsid w:val="00A104FC"/>
    <w:rsid w:val="00A127E6"/>
    <w:rsid w:val="00A165DC"/>
    <w:rsid w:val="00A27744"/>
    <w:rsid w:val="00A4017D"/>
    <w:rsid w:val="00A42B85"/>
    <w:rsid w:val="00A51702"/>
    <w:rsid w:val="00A66E44"/>
    <w:rsid w:val="00A82F4A"/>
    <w:rsid w:val="00A8647F"/>
    <w:rsid w:val="00A93E49"/>
    <w:rsid w:val="00AA1A66"/>
    <w:rsid w:val="00AA660B"/>
    <w:rsid w:val="00AB278B"/>
    <w:rsid w:val="00AC2C18"/>
    <w:rsid w:val="00AF4CA8"/>
    <w:rsid w:val="00B020C5"/>
    <w:rsid w:val="00B02EF7"/>
    <w:rsid w:val="00B16CC3"/>
    <w:rsid w:val="00B223EB"/>
    <w:rsid w:val="00B24A6A"/>
    <w:rsid w:val="00B25BB4"/>
    <w:rsid w:val="00B32E27"/>
    <w:rsid w:val="00B3533E"/>
    <w:rsid w:val="00B65A2F"/>
    <w:rsid w:val="00B727B2"/>
    <w:rsid w:val="00B7388F"/>
    <w:rsid w:val="00B9237B"/>
    <w:rsid w:val="00B97F54"/>
    <w:rsid w:val="00BA6DA1"/>
    <w:rsid w:val="00BC03A2"/>
    <w:rsid w:val="00BC33FA"/>
    <w:rsid w:val="00BC46DA"/>
    <w:rsid w:val="00BE3CCA"/>
    <w:rsid w:val="00BF0EA5"/>
    <w:rsid w:val="00C05DBA"/>
    <w:rsid w:val="00C35A09"/>
    <w:rsid w:val="00C44280"/>
    <w:rsid w:val="00C53221"/>
    <w:rsid w:val="00C712AA"/>
    <w:rsid w:val="00C71AB1"/>
    <w:rsid w:val="00C71D10"/>
    <w:rsid w:val="00C72814"/>
    <w:rsid w:val="00C74595"/>
    <w:rsid w:val="00C75620"/>
    <w:rsid w:val="00C815E6"/>
    <w:rsid w:val="00C90F4E"/>
    <w:rsid w:val="00C97CB8"/>
    <w:rsid w:val="00CA5DC5"/>
    <w:rsid w:val="00CC0ED9"/>
    <w:rsid w:val="00D159AE"/>
    <w:rsid w:val="00D22CE6"/>
    <w:rsid w:val="00D25AD1"/>
    <w:rsid w:val="00D27B8E"/>
    <w:rsid w:val="00D42D43"/>
    <w:rsid w:val="00D439AA"/>
    <w:rsid w:val="00D5247C"/>
    <w:rsid w:val="00D65C79"/>
    <w:rsid w:val="00D81CA3"/>
    <w:rsid w:val="00D8668D"/>
    <w:rsid w:val="00D93A11"/>
    <w:rsid w:val="00DA36E4"/>
    <w:rsid w:val="00DC358F"/>
    <w:rsid w:val="00DC3CC0"/>
    <w:rsid w:val="00DC7AA0"/>
    <w:rsid w:val="00DF1480"/>
    <w:rsid w:val="00E12F69"/>
    <w:rsid w:val="00E1435A"/>
    <w:rsid w:val="00E14489"/>
    <w:rsid w:val="00E40968"/>
    <w:rsid w:val="00E43F86"/>
    <w:rsid w:val="00E6764A"/>
    <w:rsid w:val="00E75404"/>
    <w:rsid w:val="00E83093"/>
    <w:rsid w:val="00E83A77"/>
    <w:rsid w:val="00E840CC"/>
    <w:rsid w:val="00E84203"/>
    <w:rsid w:val="00E851EF"/>
    <w:rsid w:val="00E9758F"/>
    <w:rsid w:val="00E97DE6"/>
    <w:rsid w:val="00E97FB0"/>
    <w:rsid w:val="00EA4629"/>
    <w:rsid w:val="00EC72EC"/>
    <w:rsid w:val="00EC7FC3"/>
    <w:rsid w:val="00ED7718"/>
    <w:rsid w:val="00ED7FA0"/>
    <w:rsid w:val="00EE1824"/>
    <w:rsid w:val="00EF17D0"/>
    <w:rsid w:val="00EF4E2A"/>
    <w:rsid w:val="00F02152"/>
    <w:rsid w:val="00F024D0"/>
    <w:rsid w:val="00F056FB"/>
    <w:rsid w:val="00F20AA7"/>
    <w:rsid w:val="00F24AA9"/>
    <w:rsid w:val="00F31993"/>
    <w:rsid w:val="00F4278F"/>
    <w:rsid w:val="00F45D8F"/>
    <w:rsid w:val="00F472C5"/>
    <w:rsid w:val="00F52861"/>
    <w:rsid w:val="00F645E7"/>
    <w:rsid w:val="00F9007B"/>
    <w:rsid w:val="00FB053D"/>
    <w:rsid w:val="00FB7971"/>
    <w:rsid w:val="00FC2448"/>
    <w:rsid w:val="00FD3ADA"/>
    <w:rsid w:val="00FD3BCC"/>
    <w:rsid w:val="00FE2B3E"/>
    <w:rsid w:val="00FE2D50"/>
    <w:rsid w:val="00FE6624"/>
    <w:rsid w:val="00FF594A"/>
    <w:rsid w:val="00FF681F"/>
    <w:rsid w:val="11B6774E"/>
    <w:rsid w:val="151726DD"/>
    <w:rsid w:val="2B811EC1"/>
    <w:rsid w:val="2EB64B8D"/>
    <w:rsid w:val="3AD636B4"/>
    <w:rsid w:val="4B1A5381"/>
    <w:rsid w:val="542A0C1F"/>
    <w:rsid w:val="583A498F"/>
    <w:rsid w:val="714C15EE"/>
    <w:rsid w:val="75FF03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iaruifang@tinci.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ofenfen@tinci.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guanyuyan@tinci.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FE6657-3801-4F05-AE14-D814B7AE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480</Words>
  <Characters>2741</Characters>
  <Application>Microsoft Office Word</Application>
  <DocSecurity>0</DocSecurity>
  <Lines>22</Lines>
  <Paragraphs>6</Paragraphs>
  <ScaleCrop>false</ScaleCrop>
  <Company>Microsoft</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郑萍如</dc:creator>
  <cp:lastModifiedBy>关玉妍</cp:lastModifiedBy>
  <cp:revision>24</cp:revision>
  <dcterms:created xsi:type="dcterms:W3CDTF">2019-08-15T02:35:00Z</dcterms:created>
  <dcterms:modified xsi:type="dcterms:W3CDTF">2019-09-05T08:26:00Z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